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CFA8">
      <w:pPr>
        <w:rPr>
          <w:rFonts w:hint="eastAsia" w:ascii="宋体" w:hAnsi="宋体" w:eastAsia="宋体"/>
          <w:sz w:val="24"/>
          <w:szCs w:val="24"/>
        </w:rPr>
      </w:pPr>
    </w:p>
    <w:p w14:paraId="278B47F4">
      <w:pPr>
        <w:jc w:val="center"/>
        <w:rPr>
          <w:rFonts w:hint="eastAsia" w:ascii="宋体" w:hAnsi="宋体" w:eastAsia="宋体"/>
          <w:sz w:val="24"/>
          <w:szCs w:val="24"/>
        </w:rPr>
      </w:pPr>
      <w:r>
        <w:drawing>
          <wp:inline distT="0" distB="0" distL="0" distR="0">
            <wp:extent cx="4181475" cy="1212850"/>
            <wp:effectExtent l="0" t="0" r="0" b="635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1475" cy="1213227"/>
                    </a:xfrm>
                    <a:prstGeom prst="rect">
                      <a:avLst/>
                    </a:prstGeom>
                    <a:noFill/>
                    <a:ln>
                      <a:noFill/>
                    </a:ln>
                  </pic:spPr>
                </pic:pic>
              </a:graphicData>
            </a:graphic>
          </wp:inline>
        </w:drawing>
      </w:r>
    </w:p>
    <w:p w14:paraId="09468324">
      <w:pPr>
        <w:rPr>
          <w:rFonts w:hint="eastAsia" w:ascii="宋体" w:hAnsi="宋体" w:eastAsia="宋体"/>
          <w:sz w:val="24"/>
          <w:szCs w:val="24"/>
        </w:rPr>
      </w:pPr>
    </w:p>
    <w:p w14:paraId="6756CA8C">
      <w:pPr>
        <w:jc w:val="center"/>
        <w:rPr>
          <w:rFonts w:ascii="方正小标宋_GBK" w:hAnsi="Calibri" w:eastAsia="方正小标宋_GBK" w:cs="仿宋_GB2312"/>
          <w:bCs/>
          <w:kern w:val="0"/>
          <w:sz w:val="52"/>
          <w:szCs w:val="52"/>
        </w:rPr>
      </w:pPr>
    </w:p>
    <w:p w14:paraId="3A566945">
      <w:pPr>
        <w:jc w:val="center"/>
        <w:rPr>
          <w:rFonts w:ascii="方正小标宋_GBK" w:hAnsi="Calibri" w:eastAsia="方正小标宋_GBK" w:cs="仿宋_GB2312"/>
          <w:bCs/>
          <w:kern w:val="0"/>
          <w:sz w:val="52"/>
          <w:szCs w:val="52"/>
        </w:rPr>
      </w:pPr>
    </w:p>
    <w:p w14:paraId="19F04D2E">
      <w:pPr>
        <w:jc w:val="center"/>
        <w:rPr>
          <w:rFonts w:ascii="方正小标宋_GBK" w:hAnsi="Calibri" w:eastAsia="方正小标宋_GBK" w:cs="仿宋_GB2312"/>
          <w:bCs/>
          <w:kern w:val="0"/>
          <w:sz w:val="52"/>
          <w:szCs w:val="52"/>
        </w:rPr>
      </w:pPr>
      <w:bookmarkStart w:id="0" w:name="_Hlk31792543"/>
      <w:bookmarkStart w:id="1" w:name="_Hlk24982666"/>
      <w:bookmarkStart w:id="2" w:name="_Hlk31792267"/>
      <w:r>
        <w:rPr>
          <w:rFonts w:ascii="方正小标宋_GBK" w:hAnsi="Calibri" w:eastAsia="方正小标宋_GBK" w:cs="仿宋_GB2312"/>
          <w:bCs/>
          <w:kern w:val="0"/>
          <w:sz w:val="52"/>
          <w:szCs w:val="52"/>
        </w:rPr>
        <w:t>软件造价评估机构服务能力等级</w:t>
      </w:r>
    </w:p>
    <w:p w14:paraId="13D71D9F">
      <w:pPr>
        <w:jc w:val="center"/>
        <w:rPr>
          <w:rFonts w:ascii="方正小标宋_GBK" w:hAnsi="Calibri" w:eastAsia="方正小标宋_GBK" w:cs="仿宋_GB2312"/>
          <w:bCs/>
          <w:kern w:val="0"/>
          <w:sz w:val="52"/>
          <w:szCs w:val="52"/>
        </w:rPr>
      </w:pPr>
      <w:r>
        <w:rPr>
          <w:rFonts w:ascii="方正小标宋_GBK" w:hAnsi="Calibri" w:eastAsia="方正小标宋_GBK" w:cs="仿宋_GB2312"/>
          <w:bCs/>
          <w:kern w:val="0"/>
          <w:sz w:val="52"/>
          <w:szCs w:val="52"/>
        </w:rPr>
        <w:t>符合性评定申请</w:t>
      </w:r>
      <w:bookmarkEnd w:id="0"/>
      <w:r>
        <w:rPr>
          <w:rFonts w:ascii="方正小标宋_GBK" w:hAnsi="Calibri" w:eastAsia="方正小标宋_GBK" w:cs="仿宋_GB2312"/>
          <w:bCs/>
          <w:kern w:val="0"/>
          <w:sz w:val="52"/>
          <w:szCs w:val="52"/>
        </w:rPr>
        <w:t>书</w:t>
      </w:r>
      <w:bookmarkEnd w:id="1"/>
      <w:bookmarkEnd w:id="2"/>
    </w:p>
    <w:p w14:paraId="275E140B">
      <w:pPr>
        <w:jc w:val="center"/>
        <w:rPr>
          <w:rFonts w:ascii="方正小标宋_GBK" w:hAnsi="Calibri" w:eastAsia="方正小标宋_GBK" w:cs="仿宋_GB2312"/>
          <w:bCs/>
          <w:kern w:val="0"/>
          <w:sz w:val="52"/>
          <w:szCs w:val="52"/>
        </w:rPr>
      </w:pPr>
      <w:r>
        <w:rPr>
          <w:rFonts w:hint="eastAsia" w:ascii="方正小标宋_GBK" w:hAnsi="Calibri" w:eastAsia="方正小标宋_GBK" w:cs="仿宋_GB2312"/>
          <w:bCs/>
          <w:kern w:val="0"/>
          <w:sz w:val="52"/>
          <w:szCs w:val="52"/>
        </w:rPr>
        <w:t>（2</w:t>
      </w:r>
      <w:r>
        <w:rPr>
          <w:rFonts w:ascii="方正小标宋_GBK" w:hAnsi="Calibri" w:eastAsia="方正小标宋_GBK" w:cs="仿宋_GB2312"/>
          <w:bCs/>
          <w:kern w:val="0"/>
          <w:sz w:val="52"/>
          <w:szCs w:val="52"/>
        </w:rPr>
        <w:t>02</w:t>
      </w:r>
      <w:r>
        <w:rPr>
          <w:rFonts w:hint="eastAsia" w:ascii="方正小标宋_GBK" w:hAnsi="Calibri" w:eastAsia="方正小标宋_GBK" w:cs="仿宋_GB2312"/>
          <w:bCs/>
          <w:kern w:val="0"/>
          <w:sz w:val="52"/>
          <w:szCs w:val="52"/>
        </w:rPr>
        <w:t>5年版）</w:t>
      </w:r>
    </w:p>
    <w:p w14:paraId="4FEDA87E">
      <w:pPr>
        <w:jc w:val="center"/>
        <w:rPr>
          <w:rFonts w:ascii="方正小标宋_GBK" w:hAnsi="Calibri" w:eastAsia="方正小标宋_GBK" w:cs="仿宋_GB2312"/>
          <w:bCs/>
          <w:kern w:val="0"/>
          <w:sz w:val="52"/>
          <w:szCs w:val="52"/>
        </w:rPr>
      </w:pPr>
    </w:p>
    <w:p w14:paraId="3FFDC115">
      <w:pPr>
        <w:jc w:val="center"/>
        <w:rPr>
          <w:rFonts w:ascii="方正小标宋_GBK" w:hAnsi="Calibri" w:eastAsia="方正小标宋_GBK" w:cs="仿宋_GB2312"/>
          <w:bCs/>
          <w:kern w:val="0"/>
          <w:sz w:val="52"/>
          <w:szCs w:val="52"/>
        </w:rPr>
      </w:pPr>
    </w:p>
    <w:p w14:paraId="1DA8ECBF">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p>
    <w:p w14:paraId="2EB5F83B">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r>
        <w:rPr>
          <w:rFonts w:hint="eastAsia" w:ascii="方正小标宋_GBK" w:hAnsi="Calibri" w:eastAsia="方正小标宋_GBK" w:cs="仿宋_GB2312"/>
          <w:bCs/>
          <w:color w:val="000000" w:themeColor="text1"/>
          <w:kern w:val="0"/>
          <w:sz w:val="32"/>
          <w:szCs w:val="52"/>
          <w:vertAlign w:val="superscript"/>
          <w14:textFill>
            <w14:solidFill>
              <w14:schemeClr w14:val="tx1"/>
            </w14:solidFill>
          </w14:textFill>
        </w:rPr>
        <w:t>加盖骑缝章→</w:t>
      </w:r>
    </w:p>
    <w:p w14:paraId="0B75312B">
      <w:pPr>
        <w:spacing w:line="600" w:lineRule="exact"/>
        <w:ind w:firstLine="1574" w:firstLineChars="492"/>
        <w:rPr>
          <w:rFonts w:ascii="黑体" w:hAnsi="Calibri" w:eastAsia="黑体" w:cs="Times New Roman"/>
          <w:sz w:val="32"/>
          <w:szCs w:val="32"/>
        </w:rPr>
      </w:pPr>
    </w:p>
    <w:p w14:paraId="3D11AA7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u w:val="single"/>
        </w:rPr>
      </w:pPr>
      <w:r>
        <w:rPr>
          <w:rFonts w:hint="eastAsia" w:ascii="黑体" w:hAnsi="Calibri" w:eastAsia="黑体" w:cs="Times New Roman"/>
          <w:sz w:val="32"/>
          <w:szCs w:val="32"/>
        </w:rPr>
        <w:t>申请单位：</w:t>
      </w:r>
      <w:r>
        <w:rPr>
          <w:rFonts w:ascii="黑体" w:hAnsi="Calibri" w:eastAsia="黑体" w:cs="Times New Roman"/>
          <w:sz w:val="32"/>
          <w:szCs w:val="32"/>
          <w:u w:val="single"/>
        </w:rPr>
        <w:t xml:space="preserve">                  </w:t>
      </w:r>
      <w:r>
        <w:rPr>
          <w:rFonts w:hint="eastAsia" w:ascii="黑体" w:hAnsi="Calibri" w:eastAsia="黑体" w:cs="Times New Roman"/>
          <w:sz w:val="32"/>
          <w:szCs w:val="32"/>
          <w:u w:val="single"/>
          <w:lang w:val="en-US" w:eastAsia="zh-CN"/>
        </w:rPr>
        <w:t xml:space="preserve">  </w:t>
      </w:r>
      <w:r>
        <w:rPr>
          <w:rFonts w:ascii="黑体" w:hAnsi="Calibri" w:eastAsia="黑体" w:cs="Times New Roman"/>
          <w:sz w:val="32"/>
          <w:szCs w:val="32"/>
          <w:u w:val="single"/>
        </w:rPr>
        <w:t xml:space="preserve"> </w:t>
      </w:r>
    </w:p>
    <w:p w14:paraId="5EEB56D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申请等级：</w:t>
      </w:r>
      <w:r>
        <w:rPr>
          <w:rFonts w:ascii="黑体" w:hAnsi="Calibri" w:eastAsia="黑体" w:cs="Times New Roman"/>
          <w:sz w:val="32"/>
          <w:szCs w:val="32"/>
          <w:u w:val="single"/>
        </w:rPr>
        <w:t xml:space="preserve">       </w:t>
      </w:r>
      <w:r>
        <w:rPr>
          <w:rFonts w:hint="eastAsia" w:ascii="黑体" w:hAnsi="Calibri" w:eastAsia="黑体" w:cs="Times New Roman"/>
          <w:sz w:val="32"/>
          <w:szCs w:val="32"/>
          <w:u w:val="single"/>
          <w:lang w:val="en-US" w:eastAsia="zh-CN"/>
        </w:rPr>
        <w:t>三级</w:t>
      </w:r>
      <w:r>
        <w:rPr>
          <w:rFonts w:ascii="黑体" w:hAnsi="Calibri" w:eastAsia="黑体" w:cs="Times New Roman"/>
          <w:sz w:val="32"/>
          <w:szCs w:val="32"/>
          <w:u w:val="single"/>
        </w:rPr>
        <w:t xml:space="preserve">        </w:t>
      </w:r>
      <w:r>
        <w:rPr>
          <w:rFonts w:hint="eastAsia" w:ascii="黑体" w:hAnsi="Calibri" w:eastAsia="黑体" w:cs="Times New Roman"/>
          <w:sz w:val="32"/>
          <w:szCs w:val="32"/>
          <w:u w:val="single"/>
          <w:lang w:val="en-US" w:eastAsia="zh-CN"/>
        </w:rPr>
        <w:t xml:space="preserve"> </w:t>
      </w:r>
      <w:r>
        <w:rPr>
          <w:rFonts w:ascii="黑体" w:hAnsi="Calibri" w:eastAsia="黑体" w:cs="Times New Roman"/>
          <w:sz w:val="32"/>
          <w:szCs w:val="32"/>
          <w:u w:val="single"/>
        </w:rPr>
        <w:t xml:space="preserve"> </w:t>
      </w:r>
    </w:p>
    <w:p w14:paraId="585190B1">
      <w:pPr>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申请日期：</w:t>
      </w:r>
      <w:r>
        <w:rPr>
          <w:rFonts w:ascii="黑体" w:hAnsi="Calibri" w:eastAsia="黑体" w:cs="Times New Roman"/>
          <w:sz w:val="32"/>
          <w:szCs w:val="32"/>
          <w:u w:val="single"/>
        </w:rPr>
        <w:t xml:space="preserve">     </w:t>
      </w:r>
      <w:r>
        <w:rPr>
          <w:rFonts w:hint="eastAsia" w:ascii="黑体" w:hAnsi="Calibri" w:eastAsia="黑体" w:cs="Times New Roman"/>
          <w:sz w:val="32"/>
          <w:szCs w:val="32"/>
        </w:rPr>
        <w:t>年</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月</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日</w:t>
      </w:r>
    </w:p>
    <w:p w14:paraId="3E50114A">
      <w:pPr>
        <w:spacing w:line="600" w:lineRule="exact"/>
        <w:ind w:firstLine="1574" w:firstLineChars="492"/>
        <w:rPr>
          <w:rFonts w:ascii="黑体" w:hAnsi="Calibri" w:eastAsia="黑体" w:cs="Times New Roman"/>
          <w:sz w:val="32"/>
          <w:szCs w:val="32"/>
        </w:rPr>
      </w:pPr>
    </w:p>
    <w:p w14:paraId="695318CC">
      <w:pPr>
        <w:spacing w:line="600" w:lineRule="exact"/>
        <w:ind w:firstLine="2860" w:firstLineChars="1192"/>
        <w:rPr>
          <w:rFonts w:ascii="黑体" w:hAnsi="Calibri" w:eastAsia="黑体" w:cs="Times New Roman"/>
          <w:sz w:val="24"/>
          <w:szCs w:val="32"/>
        </w:rPr>
      </w:pPr>
      <w:r>
        <w:rPr>
          <w:rFonts w:hint="eastAsia" w:ascii="黑体" w:hAnsi="Calibri" w:eastAsia="黑体" w:cs="Times New Roman"/>
          <w:sz w:val="24"/>
          <w:szCs w:val="32"/>
        </w:rPr>
        <w:t>北京软件造价评估技术创新联盟 制</w:t>
      </w:r>
    </w:p>
    <w:p w14:paraId="3C312DD9">
      <w:pPr>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ascii="宋体" w:hAnsi="宋体" w:eastAsia="宋体" w:cs="宋体"/>
          <w:b/>
          <w:bCs/>
          <w:sz w:val="36"/>
          <w:szCs w:val="36"/>
        </w:rPr>
        <w:t xml:space="preserve"> </w:t>
      </w:r>
      <w:r>
        <w:rPr>
          <w:rFonts w:hint="eastAsia" w:ascii="宋体" w:hAnsi="宋体" w:eastAsia="宋体" w:cs="宋体"/>
          <w:b/>
          <w:bCs/>
          <w:sz w:val="36"/>
          <w:szCs w:val="36"/>
        </w:rPr>
        <w:t>录</w:t>
      </w:r>
    </w:p>
    <w:p w14:paraId="6B525BF9">
      <w:pPr>
        <w:jc w:val="center"/>
        <w:rPr>
          <w:rFonts w:hint="eastAsia" w:ascii="宋体" w:hAnsi="宋体" w:eastAsia="宋体" w:cs="宋体"/>
          <w:b/>
          <w:bCs/>
          <w:sz w:val="36"/>
          <w:szCs w:val="36"/>
        </w:rPr>
      </w:pPr>
    </w:p>
    <w:p w14:paraId="6AE08DCB">
      <w:pPr>
        <w:pStyle w:val="8"/>
        <w:tabs>
          <w:tab w:val="right" w:leader="dot" w:pos="8730"/>
        </w:tabs>
        <w:spacing w:line="480" w:lineRule="auto"/>
        <w:ind w:firstLine="240" w:firstLineChars="100"/>
        <w:rPr>
          <w:rFonts w:hint="eastAsia" w:ascii="宋体" w:hAnsi="宋体" w:eastAsia="宋体" w:cs="宋体"/>
          <w:b/>
          <w:bCs/>
          <w:sz w:val="24"/>
          <w:szCs w:val="24"/>
        </w:rPr>
      </w:pPr>
      <w:r>
        <w:rPr>
          <w:rFonts w:hint="eastAsia" w:ascii="宋体" w:hAnsi="宋体" w:eastAsia="宋体"/>
          <w:sz w:val="24"/>
          <w:szCs w:val="24"/>
        </w:rPr>
        <w:t>承诺书</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p>
    <w:p w14:paraId="46169A0F">
      <w:pPr>
        <w:pStyle w:val="8"/>
        <w:tabs>
          <w:tab w:val="right" w:leader="dot" w:pos="8730"/>
        </w:tabs>
        <w:spacing w:line="480" w:lineRule="auto"/>
        <w:ind w:firstLine="241" w:firstLineChars="100"/>
        <w:rPr>
          <w:rFonts w:hint="eastAsia" w:ascii="宋体" w:hAnsi="宋体" w:eastAsia="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fldChar w:fldCharType="begin"/>
      </w:r>
      <w:r>
        <w:instrText xml:space="preserve"> HYPERLINK \l "_Toc27639" </w:instrText>
      </w:r>
      <w:r>
        <w:fldChar w:fldCharType="separate"/>
      </w:r>
      <w:r>
        <w:rPr>
          <w:rFonts w:hint="eastAsia" w:ascii="宋体" w:hAnsi="宋体" w:eastAsia="宋体"/>
          <w:sz w:val="24"/>
          <w:szCs w:val="24"/>
        </w:rPr>
        <w:t>一、申请单位基本情况表</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B038ED7">
      <w:pPr>
        <w:pStyle w:val="8"/>
        <w:tabs>
          <w:tab w:val="right" w:leader="dot" w:pos="8730"/>
        </w:tabs>
        <w:spacing w:line="480" w:lineRule="auto"/>
        <w:ind w:firstLine="210" w:firstLineChars="100"/>
        <w:rPr>
          <w:rFonts w:hint="eastAsia" w:ascii="宋体" w:hAnsi="宋体" w:eastAsia="宋体"/>
          <w:sz w:val="24"/>
          <w:szCs w:val="24"/>
        </w:rPr>
      </w:pPr>
      <w:r>
        <w:fldChar w:fldCharType="begin"/>
      </w:r>
      <w:r>
        <w:instrText xml:space="preserve"> HYPERLINK \l "_Toc27639" </w:instrText>
      </w:r>
      <w:r>
        <w:fldChar w:fldCharType="separate"/>
      </w:r>
      <w:r>
        <w:rPr>
          <w:rFonts w:hint="eastAsia" w:ascii="宋体" w:hAnsi="宋体" w:eastAsia="宋体"/>
          <w:sz w:val="24"/>
          <w:szCs w:val="24"/>
        </w:rPr>
        <w:t>二、单位营业执照复印件</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7D26EF8">
      <w:pPr>
        <w:pStyle w:val="8"/>
        <w:tabs>
          <w:tab w:val="right" w:leader="dot" w:pos="8730"/>
        </w:tabs>
        <w:spacing w:line="480" w:lineRule="auto"/>
        <w:ind w:firstLine="210" w:firstLineChars="100"/>
        <w:rPr>
          <w:rFonts w:hint="eastAsia" w:ascii="宋体" w:hAnsi="宋体" w:eastAsia="宋体" w:cs="宋体"/>
          <w:bCs/>
          <w:sz w:val="24"/>
          <w:szCs w:val="24"/>
        </w:rPr>
      </w:pPr>
      <w:r>
        <w:fldChar w:fldCharType="begin"/>
      </w:r>
      <w:r>
        <w:instrText xml:space="preserve"> HYPERLINK \l "_Toc27639" </w:instrText>
      </w:r>
      <w:r>
        <w:fldChar w:fldCharType="separate"/>
      </w:r>
      <w:r>
        <w:rPr>
          <w:rFonts w:hint="eastAsia" w:ascii="宋体" w:hAnsi="宋体" w:eastAsia="宋体"/>
          <w:sz w:val="24"/>
          <w:szCs w:val="24"/>
        </w:rPr>
        <w:t>三、经营场所使用证明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04FBCC">
      <w:pPr>
        <w:pStyle w:val="8"/>
        <w:tabs>
          <w:tab w:val="right" w:leader="dot" w:pos="8730"/>
        </w:tabs>
        <w:spacing w:line="480" w:lineRule="auto"/>
        <w:ind w:firstLine="240" w:firstLineChars="100"/>
        <w:rPr>
          <w:rFonts w:hint="eastAsia" w:ascii="宋体" w:hAnsi="宋体" w:eastAsia="宋体" w:cs="宋体"/>
          <w:bCs/>
          <w:sz w:val="24"/>
          <w:szCs w:val="24"/>
        </w:rPr>
      </w:pPr>
      <w:r>
        <w:rPr>
          <w:rFonts w:hint="eastAsia" w:ascii="宋体" w:hAnsi="宋体" w:eastAsia="宋体"/>
          <w:sz w:val="24"/>
          <w:szCs w:val="24"/>
        </w:rPr>
        <w:t>四、</w:t>
      </w:r>
      <w:r>
        <w:fldChar w:fldCharType="begin"/>
      </w:r>
      <w:r>
        <w:instrText xml:space="preserve"> HYPERLINK \l "_Toc27639" </w:instrText>
      </w:r>
      <w:r>
        <w:fldChar w:fldCharType="separate"/>
      </w:r>
      <w:r>
        <w:rPr>
          <w:rFonts w:hint="eastAsia" w:ascii="宋体" w:hAnsi="宋体" w:eastAsia="宋体"/>
          <w:sz w:val="24"/>
          <w:szCs w:val="24"/>
        </w:rPr>
        <w:t>主管负责人及技术负责人身份证复印件及个人简历</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291427">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五、</w:t>
      </w:r>
      <w:r>
        <w:fldChar w:fldCharType="begin"/>
      </w:r>
      <w:r>
        <w:instrText xml:space="preserve"> HYPERLINK \l "_Toc17498" </w:instrText>
      </w:r>
      <w:r>
        <w:fldChar w:fldCharType="separate"/>
      </w:r>
      <w:r>
        <w:rPr>
          <w:rFonts w:hint="eastAsia" w:ascii="宋体" w:hAnsi="宋体" w:eastAsia="宋体"/>
          <w:sz w:val="24"/>
          <w:szCs w:val="24"/>
        </w:rPr>
        <w:t>现执行或拟执行的评估收费标准及依据说明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B592569">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六、六、上一年度财务审计报告</w:t>
      </w:r>
      <w:r>
        <w:fldChar w:fldCharType="begin"/>
      </w:r>
      <w:r>
        <w:instrText xml:space="preserve"> HYPERLINK \l "_Toc10153"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37D81D65">
      <w:pPr>
        <w:pStyle w:val="8"/>
        <w:tabs>
          <w:tab w:val="right" w:leader="dot" w:pos="8730"/>
        </w:tabs>
        <w:spacing w:line="480" w:lineRule="auto"/>
        <w:ind w:firstLine="210" w:firstLineChars="100"/>
        <w:rPr>
          <w:rFonts w:hint="eastAsia" w:ascii="宋体" w:hAnsi="宋体" w:eastAsia="宋体"/>
          <w:sz w:val="24"/>
          <w:szCs w:val="24"/>
        </w:rPr>
      </w:pPr>
      <w:r>
        <w:fldChar w:fldCharType="begin"/>
      </w:r>
      <w:r>
        <w:instrText xml:space="preserve"> HYPERLINK \l "_Toc24718" </w:instrText>
      </w:r>
      <w:r>
        <w:fldChar w:fldCharType="separate"/>
      </w:r>
      <w:r>
        <w:rPr>
          <w:rFonts w:hint="eastAsia"/>
          <w:lang w:val="en-US" w:eastAsia="zh-CN"/>
        </w:rPr>
        <w:t>七</w:t>
      </w:r>
      <w:r>
        <w:rPr>
          <w:rFonts w:hint="eastAsia" w:ascii="宋体" w:hAnsi="宋体" w:eastAsia="宋体"/>
          <w:sz w:val="24"/>
          <w:szCs w:val="24"/>
        </w:rPr>
        <w:t>、上一年度第三方服务收入占比超过50%证明材料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5794620">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lang w:val="en-US" w:eastAsia="zh-CN"/>
        </w:rPr>
        <w:t>八</w:t>
      </w:r>
      <w:r>
        <w:rPr>
          <w:rFonts w:hint="eastAsia" w:ascii="宋体" w:hAnsi="宋体" w:eastAsia="宋体"/>
          <w:sz w:val="24"/>
          <w:szCs w:val="24"/>
        </w:rPr>
        <w:t>、</w:t>
      </w:r>
      <w:r>
        <w:fldChar w:fldCharType="begin"/>
      </w:r>
      <w:r>
        <w:instrText xml:space="preserve"> HYPERLINK \l "_Toc29546" </w:instrText>
      </w:r>
      <w:r>
        <w:fldChar w:fldCharType="separate"/>
      </w:r>
      <w:r>
        <w:rPr>
          <w:rFonts w:hint="eastAsia" w:ascii="宋体" w:hAnsi="宋体" w:eastAsia="宋体"/>
          <w:sz w:val="24"/>
          <w:szCs w:val="24"/>
        </w:rPr>
        <w:t>过去三年软件造价评估服务收入清单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1FFE15C">
      <w:pPr>
        <w:pStyle w:val="8"/>
        <w:tabs>
          <w:tab w:val="right" w:leader="dot" w:pos="8730"/>
        </w:tabs>
        <w:spacing w:line="480" w:lineRule="auto"/>
        <w:ind w:firstLine="210" w:firstLineChars="100"/>
        <w:rPr>
          <w:rFonts w:hint="eastAsia" w:ascii="宋体" w:hAnsi="宋体" w:eastAsia="宋体"/>
          <w:sz w:val="24"/>
          <w:szCs w:val="24"/>
        </w:rPr>
      </w:pPr>
      <w:r>
        <w:fldChar w:fldCharType="begin"/>
      </w:r>
      <w:r>
        <w:instrText xml:space="preserve"> HYPERLINK \l "_Toc29546" </w:instrText>
      </w:r>
      <w:r>
        <w:fldChar w:fldCharType="separate"/>
      </w:r>
      <w:r>
        <w:rPr>
          <w:rFonts w:hint="eastAsia" w:ascii="宋体" w:hAnsi="宋体" w:eastAsia="宋体"/>
          <w:sz w:val="24"/>
          <w:szCs w:val="24"/>
          <w:lang w:val="en-US" w:eastAsia="zh-CN"/>
        </w:rPr>
        <w:t>九</w:t>
      </w:r>
      <w:r>
        <w:rPr>
          <w:rFonts w:hint="eastAsia" w:ascii="宋体" w:hAnsi="宋体" w:eastAsia="宋体"/>
          <w:sz w:val="24"/>
          <w:szCs w:val="24"/>
        </w:rPr>
        <w:t>、过去三年完成的软件造价评估项目清单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BF19538">
      <w:pPr>
        <w:pStyle w:val="8"/>
        <w:tabs>
          <w:tab w:val="right" w:leader="dot" w:pos="8730"/>
        </w:tabs>
        <w:spacing w:line="480" w:lineRule="auto"/>
        <w:ind w:firstLine="210" w:firstLineChars="100"/>
        <w:rPr>
          <w:rFonts w:hint="eastAsia" w:ascii="宋体" w:hAnsi="宋体" w:eastAsia="宋体"/>
          <w:sz w:val="24"/>
          <w:szCs w:val="24"/>
        </w:rPr>
      </w:pPr>
      <w:r>
        <w:fldChar w:fldCharType="begin"/>
      </w:r>
      <w:r>
        <w:instrText xml:space="preserve"> HYPERLINK \l "_Toc29546" </w:instrText>
      </w:r>
      <w:r>
        <w:fldChar w:fldCharType="separate"/>
      </w:r>
      <w:r>
        <w:rPr>
          <w:rFonts w:hint="eastAsia" w:ascii="宋体" w:hAnsi="宋体" w:eastAsia="宋体"/>
          <w:sz w:val="24"/>
          <w:szCs w:val="24"/>
        </w:rPr>
        <w:t>十、《软件工程造价师证明》持有者材料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16FC1D8">
      <w:pPr>
        <w:pStyle w:val="8"/>
        <w:tabs>
          <w:tab w:val="right" w:leader="dot" w:pos="8730"/>
        </w:tabs>
        <w:spacing w:line="480" w:lineRule="auto"/>
        <w:ind w:firstLine="240" w:firstLineChars="100"/>
        <w:rPr>
          <w:rFonts w:hint="eastAsia"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软件工程造价师名单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115A520B">
      <w:pPr>
        <w:pStyle w:val="8"/>
        <w:tabs>
          <w:tab w:val="right" w:leader="dot" w:pos="8730"/>
        </w:tabs>
        <w:spacing w:line="48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软件工程造价师证明材料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73EE396">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一</w:t>
      </w:r>
      <w:r>
        <w:rPr>
          <w:rFonts w:hint="eastAsia" w:ascii="宋体" w:hAnsi="宋体" w:eastAsia="宋体"/>
          <w:sz w:val="24"/>
          <w:szCs w:val="24"/>
        </w:rPr>
        <w:t>、《</w:t>
      </w:r>
      <w:r>
        <w:fldChar w:fldCharType="begin"/>
      </w:r>
      <w:r>
        <w:instrText xml:space="preserve"> HYPERLINK \l "_Toc25945" </w:instrText>
      </w:r>
      <w:r>
        <w:fldChar w:fldCharType="separate"/>
      </w:r>
      <w:r>
        <w:rPr>
          <w:rFonts w:hint="eastAsia" w:ascii="宋体" w:hAnsi="宋体" w:eastAsia="宋体"/>
          <w:sz w:val="24"/>
          <w:szCs w:val="24"/>
        </w:rPr>
        <w:t>软件造价评估师》持有者材料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6D42E934">
      <w:pPr>
        <w:pStyle w:val="8"/>
        <w:tabs>
          <w:tab w:val="right" w:leader="dot" w:pos="8730"/>
        </w:tabs>
        <w:spacing w:line="480" w:lineRule="auto"/>
        <w:ind w:firstLine="240" w:firstLineChars="100"/>
        <w:rPr>
          <w:rFonts w:hint="eastAsia"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软件造价评估师名单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C5BC2A1">
      <w:pPr>
        <w:pStyle w:val="8"/>
        <w:tabs>
          <w:tab w:val="right" w:leader="dot" w:pos="8730"/>
        </w:tabs>
        <w:spacing w:line="48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软件造价评估师证明材料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FB0401B">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二</w:t>
      </w:r>
      <w:r>
        <w:rPr>
          <w:rFonts w:hint="eastAsia" w:ascii="宋体" w:hAnsi="宋体" w:eastAsia="宋体"/>
          <w:sz w:val="24"/>
          <w:szCs w:val="24"/>
        </w:rPr>
        <w:t>、I</w:t>
      </w:r>
      <w:r>
        <w:rPr>
          <w:rFonts w:ascii="宋体" w:hAnsi="宋体" w:eastAsia="宋体"/>
          <w:sz w:val="24"/>
          <w:szCs w:val="24"/>
        </w:rPr>
        <w:t>SO 9001</w:t>
      </w:r>
      <w:r>
        <w:rPr>
          <w:rFonts w:hint="eastAsia" w:ascii="宋体" w:hAnsi="宋体" w:eastAsia="宋体"/>
          <w:sz w:val="24"/>
          <w:szCs w:val="24"/>
        </w:rPr>
        <w:t>证书或其他等效证书复印件</w:t>
      </w:r>
      <w:r>
        <w:fldChar w:fldCharType="begin"/>
      </w:r>
      <w:r>
        <w:instrText xml:space="preserve"> HYPERLINK \l "_Toc25945"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HYPERLINK \l "_Toc27639" </w:instrText>
      </w:r>
      <w:r>
        <w:rPr>
          <w:rFonts w:ascii="宋体" w:hAnsi="宋体" w:eastAsia="宋体"/>
          <w:sz w:val="24"/>
          <w:szCs w:val="24"/>
        </w:rPr>
        <w:fldChar w:fldCharType="separate"/>
      </w:r>
    </w:p>
    <w:p w14:paraId="07E992CC">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三</w:t>
      </w:r>
      <w:r>
        <w:rPr>
          <w:rFonts w:hint="eastAsia" w:ascii="宋体" w:hAnsi="宋体" w:eastAsia="宋体"/>
          <w:sz w:val="24"/>
          <w:szCs w:val="24"/>
          <w:highlight w:val="none"/>
        </w:rPr>
        <w:t>、申请单位信誉状况证明材料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HYPERLINK \l "_Toc27639" </w:instrText>
      </w:r>
      <w:r>
        <w:rPr>
          <w:rFonts w:ascii="宋体" w:hAnsi="宋体" w:eastAsia="宋体"/>
          <w:sz w:val="24"/>
          <w:szCs w:val="24"/>
        </w:rPr>
        <w:fldChar w:fldCharType="separate"/>
      </w:r>
    </w:p>
    <w:p w14:paraId="0AECEE4A">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四</w:t>
      </w:r>
      <w:r>
        <w:rPr>
          <w:rFonts w:hint="eastAsia" w:ascii="宋体" w:hAnsi="宋体" w:eastAsia="宋体"/>
          <w:sz w:val="24"/>
          <w:szCs w:val="24"/>
        </w:rPr>
        <w:t>、已建立的相关制度文件、评估工作依据的相关流程规范及在运行的证据</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4138A8C">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五</w:t>
      </w:r>
      <w:r>
        <w:rPr>
          <w:rFonts w:hint="eastAsia" w:ascii="宋体" w:hAnsi="宋体" w:eastAsia="宋体"/>
          <w:sz w:val="24"/>
          <w:szCs w:val="24"/>
        </w:rPr>
        <w:t>、能证明申请单位已具备申请等级技术能力的其他证明材料</w:t>
      </w:r>
      <w:r>
        <w:fldChar w:fldCharType="begin"/>
      </w:r>
      <w:r>
        <w:instrText xml:space="preserve"> HYPERLINK \l "_Toc27639"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20A4F1F">
      <w:pPr>
        <w:pStyle w:val="8"/>
        <w:tabs>
          <w:tab w:val="right" w:leader="dot" w:pos="8730"/>
        </w:tabs>
        <w:spacing w:line="480" w:lineRule="auto"/>
        <w:ind w:firstLine="240" w:firstLineChars="100"/>
        <w:rPr>
          <w:rFonts w:hint="eastAsia" w:eastAsia="宋体"/>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六</w:t>
      </w:r>
      <w:r>
        <w:rPr>
          <w:rFonts w:hint="eastAsia" w:ascii="宋体" w:hAnsi="宋体" w:eastAsia="宋体"/>
          <w:sz w:val="24"/>
          <w:szCs w:val="24"/>
          <w:highlight w:val="none"/>
        </w:rPr>
        <w:t>、申报单位能力要求自查表</w:t>
      </w:r>
      <w:r>
        <w:fldChar w:fldCharType="begin"/>
      </w:r>
      <w:r>
        <w:instrText xml:space="preserve"> HYPERLINK \l "_Toc27639"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8411248">
      <w:pPr>
        <w:pStyle w:val="8"/>
        <w:tabs>
          <w:tab w:val="right" w:leader="dot" w:pos="8730"/>
        </w:tabs>
        <w:spacing w:line="480" w:lineRule="auto"/>
        <w:ind w:firstLine="210" w:firstLineChars="100"/>
        <w:rPr>
          <w:rFonts w:hint="eastAsia" w:ascii="宋体" w:hAnsi="宋体" w:eastAsia="宋体" w:cs="宋体"/>
          <w:bCs/>
          <w:sz w:val="24"/>
          <w:szCs w:val="24"/>
        </w:rPr>
      </w:pPr>
      <w:r>
        <w:fldChar w:fldCharType="begin"/>
      </w:r>
      <w:r>
        <w:instrText xml:space="preserve"> HYPERLINK \l "_Toc27639" </w:instrText>
      </w:r>
      <w:r>
        <w:fldChar w:fldCharType="separate"/>
      </w:r>
      <w:r>
        <w:rPr>
          <w:rFonts w:hint="eastAsia" w:ascii="宋体" w:hAnsi="宋体" w:eastAsia="宋体"/>
          <w:sz w:val="24"/>
          <w:szCs w:val="24"/>
        </w:rPr>
        <w:t>填报说明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3CAAA12">
      <w:pPr>
        <w:rPr>
          <w:rFonts w:hint="eastAsia"/>
        </w:rPr>
      </w:pPr>
    </w:p>
    <w:p w14:paraId="125B3159">
      <w:pPr>
        <w:pStyle w:val="8"/>
        <w:tabs>
          <w:tab w:val="right" w:leader="dot" w:pos="8730"/>
        </w:tabs>
        <w:spacing w:line="480" w:lineRule="auto"/>
        <w:ind w:firstLine="480" w:firstLineChars="200"/>
        <w:rPr>
          <w:rFonts w:hint="eastAsia" w:ascii="宋体" w:hAnsi="宋体" w:eastAsia="宋体"/>
          <w:sz w:val="24"/>
          <w:szCs w:val="24"/>
        </w:rPr>
      </w:pPr>
    </w:p>
    <w:p w14:paraId="2EA21BE4">
      <w:pPr>
        <w:pStyle w:val="8"/>
        <w:tabs>
          <w:tab w:val="right" w:leader="dot" w:pos="8730"/>
        </w:tabs>
        <w:spacing w:line="480" w:lineRule="auto"/>
        <w:ind w:firstLine="480" w:firstLineChars="200"/>
        <w:rPr>
          <w:rFonts w:hint="eastAsia" w:ascii="宋体" w:hAnsi="宋体" w:eastAsia="宋体"/>
          <w:sz w:val="24"/>
          <w:szCs w:val="24"/>
        </w:rPr>
      </w:pPr>
    </w:p>
    <w:p w14:paraId="3C453DAF">
      <w:pPr>
        <w:pStyle w:val="8"/>
        <w:tabs>
          <w:tab w:val="right" w:leader="dot" w:pos="8730"/>
        </w:tabs>
        <w:spacing w:line="480" w:lineRule="auto"/>
        <w:rPr>
          <w:rFonts w:hint="eastAsia" w:ascii="宋体" w:hAnsi="宋体" w:eastAsia="宋体" w:cs="宋体"/>
          <w:bCs/>
          <w:sz w:val="24"/>
          <w:szCs w:val="24"/>
        </w:rPr>
      </w:pPr>
      <w:r>
        <w:rPr>
          <w:rFonts w:hint="eastAsia" w:ascii="宋体" w:hAnsi="宋体" w:eastAsia="宋体" w:cs="宋体"/>
          <w:bCs/>
          <w:sz w:val="24"/>
          <w:szCs w:val="24"/>
        </w:rPr>
        <w:fldChar w:fldCharType="end"/>
      </w:r>
      <w:r>
        <w:rPr>
          <w:rFonts w:ascii="宋体" w:hAnsi="宋体" w:eastAsia="宋体" w:cs="宋体"/>
          <w:bCs/>
          <w:sz w:val="24"/>
          <w:szCs w:val="24"/>
        </w:rPr>
        <w:t xml:space="preserve"> </w:t>
      </w:r>
    </w:p>
    <w:p w14:paraId="35A27979">
      <w:pPr>
        <w:ind w:firstLine="2891" w:firstLineChars="800"/>
        <w:rPr>
          <w:rFonts w:hint="eastAsia" w:ascii="宋体" w:hAnsi="宋体" w:eastAsia="宋体" w:cs="宋体"/>
          <w:b/>
          <w:bCs/>
          <w:sz w:val="36"/>
          <w:szCs w:val="36"/>
        </w:rPr>
      </w:pPr>
    </w:p>
    <w:p w14:paraId="046802BB">
      <w:pPr>
        <w:spacing w:line="600" w:lineRule="exact"/>
        <w:jc w:val="center"/>
        <w:rPr>
          <w:rFonts w:hint="eastAsia" w:ascii="方正小标宋_GBK" w:hAnsi="宋体" w:eastAsia="方正小标宋_GBK"/>
          <w:color w:val="000000"/>
          <w:sz w:val="44"/>
          <w:szCs w:val="44"/>
        </w:rPr>
      </w:pPr>
    </w:p>
    <w:p w14:paraId="36B29249">
      <w:pPr>
        <w:spacing w:line="600" w:lineRule="exact"/>
        <w:jc w:val="center"/>
        <w:rPr>
          <w:rFonts w:hint="eastAsia" w:ascii="方正小标宋_GBK" w:hAnsi="宋体" w:eastAsia="方正小标宋_GBK"/>
          <w:color w:val="000000"/>
          <w:sz w:val="44"/>
          <w:szCs w:val="44"/>
        </w:rPr>
      </w:pPr>
    </w:p>
    <w:p w14:paraId="66C39523">
      <w:pPr>
        <w:spacing w:line="600" w:lineRule="exact"/>
        <w:jc w:val="center"/>
        <w:rPr>
          <w:rFonts w:hint="eastAsia" w:ascii="方正小标宋_GBK" w:hAnsi="宋体" w:eastAsia="方正小标宋_GBK"/>
          <w:color w:val="000000"/>
          <w:sz w:val="44"/>
          <w:szCs w:val="44"/>
        </w:rPr>
      </w:pPr>
    </w:p>
    <w:p w14:paraId="29936BA6">
      <w:pPr>
        <w:spacing w:line="600" w:lineRule="exact"/>
        <w:jc w:val="center"/>
        <w:rPr>
          <w:rFonts w:hint="eastAsia" w:ascii="方正小标宋_GBK" w:hAnsi="宋体" w:eastAsia="方正小标宋_GBK"/>
          <w:color w:val="000000"/>
          <w:sz w:val="44"/>
          <w:szCs w:val="44"/>
        </w:rPr>
      </w:pPr>
    </w:p>
    <w:p w14:paraId="6DF50F40">
      <w:pPr>
        <w:spacing w:line="600" w:lineRule="exact"/>
        <w:jc w:val="center"/>
        <w:rPr>
          <w:rFonts w:hint="eastAsia" w:ascii="方正小标宋_GBK" w:hAnsi="宋体" w:eastAsia="方正小标宋_GBK"/>
          <w:color w:val="000000"/>
          <w:sz w:val="44"/>
          <w:szCs w:val="44"/>
        </w:rPr>
      </w:pPr>
    </w:p>
    <w:p w14:paraId="74304AC0">
      <w:pPr>
        <w:spacing w:line="600" w:lineRule="exact"/>
        <w:jc w:val="center"/>
        <w:rPr>
          <w:rFonts w:hint="eastAsia" w:ascii="方正小标宋_GBK" w:hAnsi="宋体" w:eastAsia="方正小标宋_GBK"/>
          <w:color w:val="000000"/>
          <w:sz w:val="44"/>
          <w:szCs w:val="44"/>
        </w:rPr>
      </w:pPr>
    </w:p>
    <w:p w14:paraId="77D386AA">
      <w:pPr>
        <w:spacing w:line="600" w:lineRule="exact"/>
        <w:jc w:val="center"/>
        <w:rPr>
          <w:rFonts w:hint="eastAsia" w:ascii="方正小标宋_GBK" w:hAnsi="宋体" w:eastAsia="方正小标宋_GBK"/>
          <w:color w:val="000000"/>
          <w:sz w:val="44"/>
          <w:szCs w:val="44"/>
        </w:rPr>
      </w:pPr>
    </w:p>
    <w:p w14:paraId="54196672">
      <w:pPr>
        <w:spacing w:line="600" w:lineRule="exact"/>
        <w:jc w:val="center"/>
        <w:rPr>
          <w:rFonts w:hint="eastAsia" w:ascii="方正小标宋_GBK" w:hAnsi="宋体" w:eastAsia="方正小标宋_GBK"/>
          <w:color w:val="000000"/>
          <w:sz w:val="44"/>
          <w:szCs w:val="44"/>
        </w:rPr>
      </w:pPr>
    </w:p>
    <w:p w14:paraId="4A316737">
      <w:pPr>
        <w:spacing w:line="600" w:lineRule="exact"/>
        <w:jc w:val="center"/>
        <w:rPr>
          <w:rFonts w:hint="eastAsia" w:ascii="方正小标宋_GBK" w:hAnsi="宋体" w:eastAsia="方正小标宋_GBK"/>
          <w:color w:val="000000"/>
          <w:sz w:val="44"/>
          <w:szCs w:val="44"/>
        </w:rPr>
      </w:pPr>
    </w:p>
    <w:p w14:paraId="3F903C2C">
      <w:pPr>
        <w:spacing w:line="600" w:lineRule="exact"/>
        <w:jc w:val="center"/>
        <w:rPr>
          <w:rFonts w:hint="eastAsia" w:ascii="方正小标宋_GBK" w:hAnsi="宋体" w:eastAsia="方正小标宋_GBK"/>
          <w:color w:val="000000"/>
          <w:sz w:val="44"/>
          <w:szCs w:val="44"/>
        </w:rPr>
      </w:pPr>
    </w:p>
    <w:p w14:paraId="6D544D53">
      <w:pPr>
        <w:spacing w:line="600" w:lineRule="exact"/>
        <w:jc w:val="center"/>
        <w:rPr>
          <w:rFonts w:hint="eastAsia" w:ascii="方正小标宋_GBK" w:hAnsi="宋体" w:eastAsia="方正小标宋_GBK"/>
          <w:color w:val="000000"/>
          <w:sz w:val="44"/>
          <w:szCs w:val="44"/>
        </w:rPr>
      </w:pPr>
    </w:p>
    <w:p w14:paraId="537EAD7A">
      <w:pPr>
        <w:spacing w:line="600" w:lineRule="exact"/>
        <w:jc w:val="center"/>
        <w:rPr>
          <w:rFonts w:hint="eastAsia" w:ascii="方正小标宋_GBK" w:hAnsi="宋体" w:eastAsia="方正小标宋_GBK"/>
          <w:color w:val="000000"/>
          <w:sz w:val="44"/>
          <w:szCs w:val="44"/>
        </w:rPr>
      </w:pPr>
    </w:p>
    <w:p w14:paraId="3BA35FE4">
      <w:pPr>
        <w:spacing w:line="600" w:lineRule="exact"/>
        <w:jc w:val="center"/>
        <w:rPr>
          <w:rFonts w:hint="eastAsia" w:ascii="方正小标宋_GBK" w:hAnsi="宋体" w:eastAsia="方正小标宋_GBK"/>
          <w:color w:val="000000"/>
          <w:sz w:val="44"/>
          <w:szCs w:val="44"/>
        </w:rPr>
      </w:pPr>
    </w:p>
    <w:p w14:paraId="1820B0F7">
      <w:pPr>
        <w:spacing w:line="600" w:lineRule="exact"/>
        <w:jc w:val="center"/>
        <w:rPr>
          <w:rFonts w:hint="eastAsia" w:ascii="方正小标宋_GBK" w:hAnsi="宋体" w:eastAsia="方正小标宋_GBK"/>
          <w:color w:val="000000"/>
          <w:sz w:val="44"/>
          <w:szCs w:val="44"/>
        </w:rPr>
      </w:pPr>
    </w:p>
    <w:p w14:paraId="16C0186F">
      <w:pPr>
        <w:spacing w:line="600" w:lineRule="exact"/>
        <w:jc w:val="center"/>
        <w:rPr>
          <w:rFonts w:hint="eastAsia" w:ascii="方正小标宋_GBK" w:hAnsi="宋体" w:eastAsia="方正小标宋_GBK"/>
          <w:color w:val="000000"/>
          <w:sz w:val="44"/>
          <w:szCs w:val="44"/>
        </w:rPr>
      </w:pPr>
    </w:p>
    <w:p w14:paraId="6FF95EAA">
      <w:pPr>
        <w:spacing w:line="600" w:lineRule="exact"/>
        <w:rPr>
          <w:rFonts w:hint="eastAsia" w:ascii="方正小标宋_GBK" w:hAnsi="宋体" w:eastAsia="方正小标宋_GBK"/>
          <w:color w:val="000000"/>
          <w:sz w:val="44"/>
          <w:szCs w:val="44"/>
        </w:rPr>
      </w:pPr>
    </w:p>
    <w:p w14:paraId="68A16F55">
      <w:pPr>
        <w:spacing w:line="600" w:lineRule="exact"/>
        <w:rPr>
          <w:rFonts w:hint="eastAsia" w:ascii="方正小标宋_GBK" w:hAnsi="宋体" w:eastAsia="方正小标宋_GBK"/>
          <w:color w:val="000000"/>
          <w:sz w:val="44"/>
          <w:szCs w:val="44"/>
        </w:rPr>
      </w:pPr>
    </w:p>
    <w:p w14:paraId="437C58AC">
      <w:pPr>
        <w:spacing w:line="600" w:lineRule="exact"/>
        <w:rPr>
          <w:rFonts w:hint="eastAsia" w:ascii="方正小标宋_GBK" w:hAnsi="宋体" w:eastAsia="方正小标宋_GBK"/>
          <w:color w:val="000000"/>
          <w:sz w:val="44"/>
          <w:szCs w:val="44"/>
        </w:rPr>
      </w:pPr>
    </w:p>
    <w:p w14:paraId="3731DA60">
      <w:pPr>
        <w:spacing w:line="600" w:lineRule="exact"/>
        <w:rPr>
          <w:rFonts w:hint="eastAsia" w:ascii="方正小标宋_GBK" w:hAnsi="宋体" w:eastAsia="方正小标宋_GBK"/>
          <w:color w:val="000000"/>
          <w:sz w:val="44"/>
          <w:szCs w:val="44"/>
        </w:rPr>
      </w:pPr>
    </w:p>
    <w:p w14:paraId="7EBE4FEF">
      <w:pPr>
        <w:spacing w:line="600" w:lineRule="exact"/>
        <w:jc w:val="center"/>
        <w:rPr>
          <w:rFonts w:hint="eastAsia" w:ascii="方正小标宋_GBK" w:hAnsi="宋体" w:eastAsia="方正小标宋_GBK"/>
          <w:color w:val="000000"/>
          <w:sz w:val="44"/>
          <w:szCs w:val="44"/>
        </w:rPr>
      </w:pPr>
      <w:r>
        <w:rPr>
          <w:rFonts w:hint="eastAsia" w:ascii="方正小标宋_GBK" w:hAnsi="宋体" w:eastAsia="方正小标宋_GBK"/>
          <w:color w:val="000000"/>
          <w:sz w:val="44"/>
          <w:szCs w:val="44"/>
        </w:rPr>
        <w:t>承 诺 书</w:t>
      </w:r>
    </w:p>
    <w:p w14:paraId="4010A475">
      <w:pPr>
        <w:spacing w:line="600" w:lineRule="exact"/>
        <w:jc w:val="center"/>
        <w:rPr>
          <w:rFonts w:hint="eastAsia" w:ascii="仿宋_GB2312" w:eastAsia="仿宋_GB2312"/>
          <w:color w:val="000000"/>
          <w:sz w:val="32"/>
          <w:szCs w:val="32"/>
        </w:rPr>
      </w:pPr>
    </w:p>
    <w:p w14:paraId="24BB9D0D">
      <w:pPr>
        <w:autoSpaceDE w:val="0"/>
        <w:autoSpaceDN w:val="0"/>
        <w:adjustRightInd w:val="0"/>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郑重承诺：本单位在</w:t>
      </w:r>
      <w:r>
        <w:rPr>
          <w:rFonts w:ascii="仿宋_GB2312" w:eastAsia="仿宋_GB2312"/>
          <w:color w:val="000000"/>
          <w:sz w:val="32"/>
          <w:szCs w:val="32"/>
        </w:rPr>
        <w:t>申请</w:t>
      </w:r>
      <w:r>
        <w:rPr>
          <w:rFonts w:hint="eastAsia" w:ascii="仿宋_GB2312" w:eastAsia="仿宋_GB2312"/>
          <w:color w:val="000000"/>
          <w:sz w:val="32"/>
          <w:szCs w:val="32"/>
        </w:rPr>
        <w:t>北京软件造价评估技术创新联盟</w:t>
      </w:r>
      <w:r>
        <w:rPr>
          <w:rFonts w:ascii="仿宋_GB2312" w:eastAsia="仿宋_GB2312"/>
          <w:color w:val="000000"/>
          <w:sz w:val="32"/>
          <w:szCs w:val="32"/>
        </w:rPr>
        <w:t>软件造价评估机构服务能力等级符合性评定</w:t>
      </w:r>
      <w:r>
        <w:rPr>
          <w:rFonts w:hint="eastAsia" w:ascii="仿宋_GB2312" w:eastAsia="仿宋_GB2312"/>
          <w:color w:val="000000"/>
          <w:sz w:val="32"/>
          <w:szCs w:val="32"/>
        </w:rPr>
        <w:t>过程中，对所提供的一切书面材料的真实性、准确性、完整性负责，在从业过程中，遵守国家法律法规、职业标准和《软件造价评估服务机构自律公约》。</w:t>
      </w:r>
    </w:p>
    <w:p w14:paraId="7798FF9A">
      <w:pPr>
        <w:tabs>
          <w:tab w:val="right" w:pos="8306"/>
        </w:tabs>
        <w:adjustRightInd w:val="0"/>
        <w:snapToGrid w:val="0"/>
        <w:spacing w:line="600" w:lineRule="exact"/>
        <w:rPr>
          <w:rFonts w:hint="eastAsia" w:ascii="仿宋_GB2312" w:eastAsia="仿宋_GB2312"/>
          <w:color w:val="000000"/>
          <w:sz w:val="32"/>
          <w:szCs w:val="32"/>
        </w:rPr>
      </w:pPr>
    </w:p>
    <w:p w14:paraId="474C7F6F">
      <w:pPr>
        <w:tabs>
          <w:tab w:val="right" w:pos="8306"/>
        </w:tabs>
        <w:adjustRightInd w:val="0"/>
        <w:snapToGrid w:val="0"/>
        <w:spacing w:line="600" w:lineRule="exact"/>
        <w:rPr>
          <w:rFonts w:hint="eastAsia" w:ascii="仿宋_GB2312" w:eastAsia="仿宋_GB2312"/>
          <w:color w:val="000000"/>
          <w:sz w:val="32"/>
          <w:szCs w:val="32"/>
        </w:rPr>
      </w:pPr>
    </w:p>
    <w:p w14:paraId="449B210C">
      <w:pPr>
        <w:tabs>
          <w:tab w:val="right" w:pos="8306"/>
        </w:tabs>
        <w:adjustRightInd w:val="0"/>
        <w:snapToGrid w:val="0"/>
        <w:spacing w:line="600" w:lineRule="exact"/>
        <w:ind w:right="1280" w:firstLine="3200" w:firstLineChars="1000"/>
        <w:rPr>
          <w:rFonts w:hint="eastAsia" w:ascii="仿宋_GB2312" w:eastAsia="仿宋_GB2312"/>
          <w:color w:val="000000"/>
          <w:sz w:val="32"/>
          <w:szCs w:val="32"/>
        </w:rPr>
      </w:pPr>
      <w:r>
        <w:rPr>
          <w:rFonts w:hint="eastAsia" w:ascii="仿宋_GB2312" w:eastAsia="仿宋_GB2312"/>
          <w:color w:val="000000"/>
          <w:sz w:val="32"/>
          <w:szCs w:val="32"/>
        </w:rPr>
        <w:t xml:space="preserve">申请单位（盖章）： </w:t>
      </w:r>
      <w:r>
        <w:rPr>
          <w:rFonts w:ascii="仿宋_GB2312" w:eastAsia="仿宋_GB2312"/>
          <w:color w:val="000000"/>
          <w:sz w:val="32"/>
          <w:szCs w:val="32"/>
        </w:rPr>
        <w:t xml:space="preserve">           </w:t>
      </w:r>
    </w:p>
    <w:p w14:paraId="4DD55DDB">
      <w:pPr>
        <w:tabs>
          <w:tab w:val="right" w:pos="8306"/>
        </w:tabs>
        <w:adjustRightInd w:val="0"/>
        <w:snapToGrid w:val="0"/>
        <w:spacing w:line="600" w:lineRule="exact"/>
        <w:jc w:val="right"/>
        <w:rPr>
          <w:rFonts w:hint="eastAsia" w:ascii="仿宋_GB2312" w:eastAsia="仿宋_GB2312"/>
          <w:color w:val="000000"/>
          <w:sz w:val="32"/>
          <w:szCs w:val="32"/>
        </w:rPr>
      </w:pPr>
    </w:p>
    <w:p w14:paraId="7A02F1A0">
      <w:pPr>
        <w:tabs>
          <w:tab w:val="right" w:pos="8306"/>
        </w:tabs>
        <w:adjustRightInd w:val="0"/>
        <w:snapToGrid w:val="0"/>
        <w:spacing w:line="600" w:lineRule="exact"/>
        <w:ind w:right="1280" w:firstLine="640" w:firstLineChars="200"/>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法定代表人（签</w:t>
      </w:r>
      <w:r>
        <w:rPr>
          <w:rFonts w:hint="eastAsia" w:ascii="仿宋_GB2312" w:eastAsia="仿宋_GB2312"/>
          <w:color w:val="000000"/>
          <w:sz w:val="32"/>
          <w:szCs w:val="32"/>
          <w:lang w:val="en-US" w:eastAsia="zh-CN"/>
        </w:rPr>
        <w:t>章</w:t>
      </w:r>
      <w:r>
        <w:rPr>
          <w:rFonts w:hint="eastAsia" w:ascii="仿宋_GB2312" w:eastAsia="仿宋_GB2312"/>
          <w:color w:val="000000"/>
          <w:sz w:val="32"/>
          <w:szCs w:val="32"/>
        </w:rPr>
        <w:t>）：</w:t>
      </w:r>
      <w:r>
        <w:rPr>
          <w:rFonts w:ascii="仿宋_GB2312" w:eastAsia="仿宋_GB2312"/>
          <w:color w:val="000000"/>
          <w:sz w:val="32"/>
          <w:szCs w:val="32"/>
        </w:rPr>
        <w:t xml:space="preserve">     </w:t>
      </w:r>
    </w:p>
    <w:p w14:paraId="589C9427">
      <w:pPr>
        <w:tabs>
          <w:tab w:val="right" w:pos="8306"/>
        </w:tabs>
        <w:adjustRightInd w:val="0"/>
        <w:snapToGrid w:val="0"/>
        <w:spacing w:line="600" w:lineRule="exact"/>
        <w:ind w:right="1280"/>
        <w:rPr>
          <w:rFonts w:hint="eastAsia" w:ascii="仿宋_GB2312" w:eastAsia="仿宋_GB2312"/>
          <w:color w:val="000000"/>
          <w:sz w:val="32"/>
          <w:szCs w:val="32"/>
        </w:rPr>
      </w:pPr>
    </w:p>
    <w:p w14:paraId="56060750">
      <w:pPr>
        <w:tabs>
          <w:tab w:val="right" w:pos="8306"/>
        </w:tabs>
        <w:adjustRightInd w:val="0"/>
        <w:snapToGrid w:val="0"/>
        <w:spacing w:line="600" w:lineRule="exact"/>
        <w:ind w:right="1280" w:firstLine="3840" w:firstLineChars="1200"/>
        <w:rPr>
          <w:rFonts w:hint="eastAsia" w:ascii="仿宋_GB2312" w:eastAsia="仿宋_GB2312"/>
          <w:color w:val="000000"/>
          <w:sz w:val="32"/>
          <w:szCs w:val="32"/>
        </w:rPr>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p w14:paraId="22A3BEF6">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38C1DF33">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65B02200">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0CD7501E">
      <w:pPr>
        <w:pStyle w:val="9"/>
        <w:ind w:right="2434"/>
        <w:jc w:val="both"/>
        <w:rPr>
          <w:rFonts w:hint="eastAsia"/>
        </w:rPr>
      </w:pPr>
    </w:p>
    <w:p w14:paraId="2693535D">
      <w:pPr>
        <w:pStyle w:val="9"/>
        <w:ind w:right="2434"/>
        <w:jc w:val="both"/>
        <w:rPr>
          <w:rFonts w:hint="eastAsia"/>
        </w:rPr>
      </w:pPr>
    </w:p>
    <w:p w14:paraId="7EB463A7">
      <w:pPr>
        <w:pStyle w:val="9"/>
        <w:ind w:right="2434"/>
        <w:jc w:val="both"/>
        <w:rPr>
          <w:rFonts w:hint="eastAsia"/>
        </w:rPr>
      </w:pPr>
    </w:p>
    <w:p w14:paraId="71270D51">
      <w:pPr>
        <w:pStyle w:val="9"/>
        <w:ind w:right="2434"/>
        <w:jc w:val="both"/>
        <w:rPr>
          <w:rFonts w:hint="eastAsia"/>
        </w:rPr>
      </w:pPr>
    </w:p>
    <w:p w14:paraId="303499BD">
      <w:pPr>
        <w:pStyle w:val="9"/>
        <w:ind w:right="2434"/>
        <w:jc w:val="both"/>
        <w:rPr>
          <w:rFonts w:hint="eastAsia"/>
        </w:rPr>
      </w:pPr>
    </w:p>
    <w:p w14:paraId="23FE0E54">
      <w:pPr>
        <w:pStyle w:val="9"/>
        <w:spacing w:line="632" w:lineRule="exact"/>
        <w:rPr>
          <w:rFonts w:hint="eastAsia"/>
        </w:rPr>
      </w:pPr>
      <w:r>
        <w:t>北京软件造价评估技术创新联盟</w:t>
      </w:r>
    </w:p>
    <w:p w14:paraId="68680E64">
      <w:pPr>
        <w:pStyle w:val="9"/>
        <w:spacing w:line="632" w:lineRule="exact"/>
        <w:rPr>
          <w:rFonts w:hint="eastAsia"/>
        </w:rPr>
      </w:pPr>
      <w:r>
        <w:t>《软件造价评估服务机构自律公约》</w:t>
      </w:r>
    </w:p>
    <w:p w14:paraId="7DE3C62D">
      <w:pPr>
        <w:pStyle w:val="4"/>
        <w:spacing w:before="17"/>
        <w:ind w:left="0"/>
        <w:jc w:val="center"/>
        <w:rPr>
          <w:rFonts w:hint="eastAsia" w:ascii="Microsoft YaHei UI"/>
          <w:b/>
          <w:sz w:val="34"/>
        </w:rPr>
      </w:pPr>
    </w:p>
    <w:p w14:paraId="1BD2974C">
      <w:pPr>
        <w:pStyle w:val="2"/>
        <w:tabs>
          <w:tab w:val="left" w:pos="1447"/>
        </w:tabs>
        <w:spacing w:before="0" w:after="0" w:line="360" w:lineRule="auto"/>
        <w:ind w:right="318"/>
        <w:jc w:val="center"/>
        <w:rPr>
          <w:rFonts w:hint="eastAsia" w:ascii="仿宋" w:hAnsi="仿宋" w:eastAsia="仿宋"/>
          <w:sz w:val="32"/>
          <w:szCs w:val="32"/>
        </w:rPr>
      </w:pPr>
      <w:r>
        <w:rPr>
          <w:rFonts w:ascii="仿宋" w:hAnsi="仿宋" w:eastAsia="仿宋"/>
          <w:sz w:val="32"/>
          <w:szCs w:val="32"/>
        </w:rPr>
        <w:t>第一章</w:t>
      </w:r>
      <w:r>
        <w:rPr>
          <w:rFonts w:ascii="仿宋" w:hAnsi="仿宋" w:eastAsia="仿宋"/>
          <w:sz w:val="32"/>
          <w:szCs w:val="32"/>
        </w:rPr>
        <w:tab/>
      </w:r>
      <w:r>
        <w:rPr>
          <w:rFonts w:ascii="仿宋" w:hAnsi="仿宋" w:eastAsia="仿宋"/>
          <w:w w:val="95"/>
          <w:sz w:val="32"/>
          <w:szCs w:val="32"/>
        </w:rPr>
        <w:t>总则</w:t>
      </w:r>
    </w:p>
    <w:p w14:paraId="16E02C51">
      <w:pPr>
        <w:pStyle w:val="4"/>
        <w:spacing w:line="360" w:lineRule="auto"/>
        <w:ind w:left="119" w:right="431" w:firstLine="641"/>
        <w:jc w:val="both"/>
        <w:rPr>
          <w:rFonts w:ascii="仿宋" w:hAnsi="仿宋" w:eastAsia="仿宋"/>
          <w:spacing w:val="-7"/>
        </w:rPr>
      </w:pPr>
      <w:r>
        <w:rPr>
          <w:rFonts w:ascii="仿宋" w:hAnsi="仿宋" w:eastAsia="仿宋"/>
          <w:spacing w:val="-7"/>
        </w:rPr>
        <w:t>第一条 为适应社会主义市场经济条件下更好地开展软件造价评估的需要，维护软件投资方、软件开发方、软件造价评估报告使用方和软件造价评估机构的合法权益，提高软件造价评估机构的工作质量和服务水平，根据北京软件造价评估技术创新联盟（以下简称“联盟”）章程第六条第 7 项 “加强国内软件造价评估服务的行业管理，推进规范化操作，加强行业自律，创造公平 竞争和协同发展的市场环境”的规定，制定本公约。</w:t>
      </w:r>
    </w:p>
    <w:p w14:paraId="3BF2A940">
      <w:pPr>
        <w:pStyle w:val="4"/>
        <w:spacing w:line="360" w:lineRule="auto"/>
        <w:ind w:left="119" w:right="431" w:firstLine="641"/>
        <w:jc w:val="both"/>
        <w:rPr>
          <w:rFonts w:ascii="仿宋" w:hAnsi="仿宋" w:eastAsia="仿宋"/>
          <w:spacing w:val="-7"/>
        </w:rPr>
      </w:pPr>
      <w:r>
        <w:rPr>
          <w:rFonts w:ascii="仿宋" w:hAnsi="仿宋" w:eastAsia="仿宋"/>
          <w:spacing w:val="-7"/>
        </w:rPr>
        <w:t>第二条 软件造价评估机构作为独立于供需双方、提供专项或全面的软件造价评估的社会中介机构，承诺秉持诚实守信、客观公正、科学专业的原则开展评估活动，公平准确地出具评估报告，维护行业声誉与尊严。</w:t>
      </w:r>
    </w:p>
    <w:p w14:paraId="18347BC2">
      <w:pPr>
        <w:pStyle w:val="4"/>
        <w:spacing w:line="360" w:lineRule="auto"/>
        <w:ind w:left="119" w:right="431" w:firstLine="641"/>
        <w:jc w:val="both"/>
        <w:rPr>
          <w:rFonts w:ascii="仿宋" w:hAnsi="仿宋" w:eastAsia="仿宋"/>
          <w:spacing w:val="-7"/>
        </w:rPr>
      </w:pPr>
      <w:r>
        <w:rPr>
          <w:rFonts w:ascii="仿宋" w:hAnsi="仿宋" w:eastAsia="仿宋"/>
          <w:spacing w:val="-7"/>
        </w:rPr>
        <w:t>第三条 联盟秘书处负责本公约执行情况的监督检查，受理相关投诉，褒扬守约，惩戒违约，以及对本公约的修订解释。</w:t>
      </w:r>
    </w:p>
    <w:p w14:paraId="275E6496">
      <w:pPr>
        <w:pStyle w:val="2"/>
        <w:tabs>
          <w:tab w:val="left" w:pos="1447"/>
        </w:tabs>
        <w:spacing w:before="0" w:after="0" w:line="360" w:lineRule="auto"/>
        <w:ind w:right="318"/>
        <w:jc w:val="center"/>
        <w:rPr>
          <w:rFonts w:ascii="仿宋" w:hAnsi="仿宋" w:eastAsia="仿宋"/>
          <w:sz w:val="32"/>
          <w:szCs w:val="32"/>
        </w:rPr>
      </w:pPr>
      <w:r>
        <w:rPr>
          <w:rFonts w:ascii="仿宋" w:hAnsi="仿宋" w:eastAsia="仿宋"/>
          <w:sz w:val="32"/>
          <w:szCs w:val="32"/>
        </w:rPr>
        <w:t>第二章</w:t>
      </w:r>
      <w:r>
        <w:rPr>
          <w:rFonts w:ascii="仿宋" w:hAnsi="仿宋" w:eastAsia="仿宋"/>
          <w:sz w:val="32"/>
          <w:szCs w:val="32"/>
        </w:rPr>
        <w:tab/>
      </w:r>
      <w:r>
        <w:rPr>
          <w:rFonts w:ascii="仿宋" w:hAnsi="仿宋" w:eastAsia="仿宋"/>
          <w:sz w:val="32"/>
          <w:szCs w:val="32"/>
        </w:rPr>
        <w:t>自律约定</w:t>
      </w:r>
    </w:p>
    <w:p w14:paraId="0005516F">
      <w:pPr>
        <w:pStyle w:val="4"/>
        <w:spacing w:line="360" w:lineRule="auto"/>
        <w:ind w:left="119" w:right="431" w:firstLine="641"/>
        <w:jc w:val="both"/>
        <w:rPr>
          <w:rFonts w:ascii="仿宋" w:hAnsi="仿宋" w:eastAsia="仿宋"/>
          <w:spacing w:val="-7"/>
        </w:rPr>
      </w:pPr>
      <w:r>
        <w:rPr>
          <w:rFonts w:ascii="仿宋" w:hAnsi="仿宋" w:eastAsia="仿宋"/>
          <w:spacing w:val="-7"/>
        </w:rPr>
        <w:t>第四条 遵守国家有关法律法规，严格依据《软件工程 软件开发成本度量规范》、《软件研发成本度量规范》、《软件造价评估实施规程》等国家标准、行业标准和团体标准，开展信息化项目造价合理性评估活动。</w:t>
      </w:r>
    </w:p>
    <w:p w14:paraId="02A13F11">
      <w:pPr>
        <w:pStyle w:val="4"/>
        <w:ind w:left="119" w:right="431" w:firstLine="641"/>
        <w:jc w:val="both"/>
        <w:rPr>
          <w:rFonts w:ascii="仿宋" w:hAnsi="仿宋" w:eastAsia="仿宋"/>
          <w:spacing w:val="-7"/>
        </w:rPr>
      </w:pPr>
      <w:r>
        <w:rPr>
          <w:rFonts w:ascii="仿宋" w:hAnsi="仿宋" w:eastAsia="仿宋"/>
          <w:spacing w:val="-7"/>
        </w:rPr>
        <w:t>第五条 按照独立、客观、公正和诚实守信的原则，出具评估报告。不损害国家利益、社会公共利益和客户合法利益，以优质的专业服务报效社会。拒绝出具有违公平的评估报告。</w:t>
      </w:r>
    </w:p>
    <w:p w14:paraId="5BBF7A1A">
      <w:pPr>
        <w:pStyle w:val="4"/>
        <w:ind w:right="432" w:firstLine="640"/>
        <w:jc w:val="both"/>
        <w:rPr>
          <w:rFonts w:ascii="仿宋" w:hAnsi="仿宋" w:eastAsia="仿宋"/>
          <w:spacing w:val="-7"/>
        </w:rPr>
      </w:pPr>
      <w:r>
        <w:rPr>
          <w:rFonts w:ascii="仿宋" w:hAnsi="仿宋" w:eastAsia="仿宋"/>
          <w:spacing w:val="-7"/>
        </w:rPr>
        <w:t>第六条 自觉维护反不正当竞争法律法规的权威，遵循公平竞争规则，反对不正当竞争行为，抵制以牺牲业务质量为代价、以低于成本价争揽客户的行为，维护正常的市场秩序。</w:t>
      </w:r>
    </w:p>
    <w:p w14:paraId="469D2102">
      <w:pPr>
        <w:pStyle w:val="4"/>
        <w:ind w:right="432" w:firstLine="640"/>
        <w:jc w:val="both"/>
        <w:rPr>
          <w:rFonts w:ascii="仿宋" w:hAnsi="仿宋" w:eastAsia="仿宋"/>
          <w:spacing w:val="-7"/>
        </w:rPr>
      </w:pPr>
      <w:r>
        <w:rPr>
          <w:rFonts w:ascii="仿宋" w:hAnsi="仿宋" w:eastAsia="仿宋"/>
          <w:spacing w:val="-7"/>
        </w:rPr>
        <w:t>第七条 加强从业人员队伍建设，持续培养符合软件造价评估师、软件工程造价师标准的专业从业人员，建立合理的软件造价评估从业人员梯队。提倡持续学习和积累，提高服务团队的专业性，保障委托单位获得专业、客观、科学的造价评估结果。</w:t>
      </w:r>
    </w:p>
    <w:p w14:paraId="5DE56F77">
      <w:pPr>
        <w:pStyle w:val="4"/>
        <w:ind w:right="432" w:firstLine="640"/>
        <w:jc w:val="both"/>
        <w:rPr>
          <w:rFonts w:ascii="仿宋" w:hAnsi="仿宋" w:eastAsia="仿宋"/>
          <w:spacing w:val="-7"/>
        </w:rPr>
      </w:pPr>
      <w:r>
        <w:rPr>
          <w:rFonts w:ascii="仿宋" w:hAnsi="仿宋" w:eastAsia="仿宋"/>
          <w:spacing w:val="-7"/>
        </w:rPr>
        <w:t>第八条 接受联盟监管和行业自律管理，服从监管和自律管理的决定、规则。按规定准确报</w:t>
      </w:r>
      <w:r>
        <w:rPr>
          <w:rFonts w:hint="eastAsia" w:ascii="仿宋" w:hAnsi="仿宋" w:eastAsia="仿宋"/>
          <w:spacing w:val="-7"/>
        </w:rPr>
        <w:t>送</w:t>
      </w:r>
      <w:r>
        <w:rPr>
          <w:rFonts w:ascii="仿宋" w:hAnsi="仿宋" w:eastAsia="仿宋"/>
          <w:spacing w:val="-7"/>
        </w:rPr>
        <w:t>相关信息资料，公开应公示的事项。不隐瞒事实、弄虚作假。</w:t>
      </w:r>
    </w:p>
    <w:p w14:paraId="433E81B0">
      <w:pPr>
        <w:pStyle w:val="2"/>
        <w:tabs>
          <w:tab w:val="left" w:pos="1447"/>
        </w:tabs>
        <w:spacing w:before="0" w:after="0" w:line="360" w:lineRule="auto"/>
        <w:ind w:right="318"/>
        <w:jc w:val="center"/>
        <w:rPr>
          <w:rFonts w:ascii="仿宋" w:hAnsi="仿宋" w:eastAsia="仿宋"/>
          <w:sz w:val="32"/>
          <w:szCs w:val="32"/>
        </w:rPr>
      </w:pPr>
      <w:r>
        <w:rPr>
          <w:rFonts w:ascii="仿宋" w:hAnsi="仿宋" w:eastAsia="仿宋"/>
          <w:sz w:val="32"/>
          <w:szCs w:val="32"/>
        </w:rPr>
        <w:t>第三章</w:t>
      </w:r>
      <w:r>
        <w:rPr>
          <w:rFonts w:ascii="仿宋" w:hAnsi="仿宋" w:eastAsia="仿宋"/>
          <w:sz w:val="32"/>
          <w:szCs w:val="32"/>
        </w:rPr>
        <w:tab/>
      </w:r>
      <w:r>
        <w:rPr>
          <w:rFonts w:ascii="仿宋" w:hAnsi="仿宋" w:eastAsia="仿宋"/>
          <w:sz w:val="32"/>
          <w:szCs w:val="32"/>
        </w:rPr>
        <w:t>附则</w:t>
      </w:r>
    </w:p>
    <w:p w14:paraId="75288281">
      <w:pPr>
        <w:pStyle w:val="4"/>
        <w:ind w:right="432" w:firstLine="640"/>
        <w:jc w:val="both"/>
        <w:rPr>
          <w:rFonts w:ascii="仿宋" w:hAnsi="仿宋" w:eastAsia="仿宋"/>
          <w:spacing w:val="-7"/>
        </w:rPr>
      </w:pPr>
      <w:r>
        <w:rPr>
          <w:rFonts w:ascii="仿宋" w:hAnsi="仿宋" w:eastAsia="仿宋"/>
          <w:spacing w:val="-7"/>
        </w:rPr>
        <w:t>第九条 本公约由联盟负责制定、修改和解释。</w:t>
      </w:r>
    </w:p>
    <w:p w14:paraId="7827D632">
      <w:pPr>
        <w:pStyle w:val="4"/>
        <w:ind w:right="432" w:firstLine="640"/>
        <w:jc w:val="both"/>
        <w:rPr>
          <w:rFonts w:ascii="仿宋" w:hAnsi="仿宋" w:eastAsia="仿宋"/>
          <w:spacing w:val="-7"/>
        </w:rPr>
      </w:pPr>
      <w:r>
        <w:rPr>
          <w:rFonts w:ascii="仿宋" w:hAnsi="仿宋" w:eastAsia="仿宋"/>
          <w:spacing w:val="-7"/>
        </w:rPr>
        <w:t>第十条 本公约经联盟理事会通过之日起生效，从即日起成为软件造价评估服务机构的行约。</w:t>
      </w:r>
    </w:p>
    <w:p w14:paraId="4CEF94D7">
      <w:pPr>
        <w:pStyle w:val="4"/>
        <w:ind w:left="0"/>
        <w:rPr>
          <w:rFonts w:ascii="仿宋" w:hAnsi="仿宋" w:eastAsia="仿宋"/>
        </w:rPr>
      </w:pPr>
    </w:p>
    <w:p w14:paraId="62FE27E3">
      <w:pPr>
        <w:pStyle w:val="4"/>
        <w:ind w:left="0"/>
        <w:jc w:val="right"/>
        <w:rPr>
          <w:rFonts w:hint="eastAsia"/>
        </w:rPr>
      </w:pPr>
      <w:r>
        <w:rPr>
          <w:rFonts w:ascii="仿宋" w:hAnsi="仿宋" w:eastAsia="仿宋"/>
        </w:rPr>
        <w:t>二〇二〇年七月二十四日</w:t>
      </w:r>
    </w:p>
    <w:p w14:paraId="18DDE2F0">
      <w:pPr>
        <w:jc w:val="left"/>
        <w:rPr>
          <w:rFonts w:hint="eastAsia" w:ascii="仿宋" w:hAnsi="仿宋" w:eastAsia="仿宋" w:cs="仿宋_GB2312"/>
          <w:b/>
          <w:bCs/>
          <w:kern w:val="0"/>
          <w:sz w:val="32"/>
          <w:szCs w:val="32"/>
        </w:rPr>
      </w:pPr>
    </w:p>
    <w:p w14:paraId="3F5ABAB2">
      <w:pPr>
        <w:jc w:val="left"/>
        <w:rPr>
          <w:rFonts w:hint="eastAsia" w:ascii="仿宋" w:hAnsi="仿宋" w:eastAsia="仿宋" w:cs="仿宋_GB2312"/>
          <w:b/>
          <w:bCs/>
          <w:kern w:val="0"/>
          <w:sz w:val="32"/>
          <w:szCs w:val="32"/>
        </w:rPr>
      </w:pPr>
    </w:p>
    <w:p w14:paraId="4486057B">
      <w:pPr>
        <w:jc w:val="left"/>
        <w:rPr>
          <w:rFonts w:hint="eastAsia" w:ascii="仿宋" w:hAnsi="仿宋" w:eastAsia="仿宋" w:cs="仿宋_GB2312"/>
          <w:b/>
          <w:bCs/>
          <w:kern w:val="0"/>
          <w:sz w:val="32"/>
          <w:szCs w:val="32"/>
        </w:rPr>
      </w:pPr>
    </w:p>
    <w:p w14:paraId="45B1A66E">
      <w:pPr>
        <w:jc w:val="left"/>
        <w:rPr>
          <w:rFonts w:hint="eastAsia" w:ascii="仿宋" w:hAnsi="仿宋" w:eastAsia="仿宋" w:cs="仿宋_GB2312"/>
          <w:b/>
          <w:bCs/>
          <w:kern w:val="0"/>
          <w:sz w:val="32"/>
          <w:szCs w:val="32"/>
        </w:rPr>
      </w:pPr>
    </w:p>
    <w:p w14:paraId="04FBF6B7">
      <w:pPr>
        <w:jc w:val="left"/>
        <w:rPr>
          <w:rFonts w:hint="eastAsia" w:ascii="仿宋" w:hAnsi="仿宋" w:cs="仿宋_GB2312"/>
          <w:b/>
          <w:bCs/>
          <w:kern w:val="0"/>
          <w:sz w:val="32"/>
          <w:szCs w:val="32"/>
        </w:rPr>
      </w:pPr>
      <w:r>
        <w:rPr>
          <w:rFonts w:hint="eastAsia" w:ascii="仿宋" w:hAnsi="仿宋" w:eastAsia="仿宋" w:cs="仿宋_GB2312"/>
          <w:b/>
          <w:bCs/>
          <w:kern w:val="0"/>
          <w:sz w:val="32"/>
          <w:szCs w:val="32"/>
        </w:rPr>
        <w:t>一、申请单位基本情况表</w:t>
      </w:r>
    </w:p>
    <w:tbl>
      <w:tblPr>
        <w:tblStyle w:val="12"/>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994"/>
        <w:gridCol w:w="1343"/>
        <w:gridCol w:w="925"/>
        <w:gridCol w:w="354"/>
        <w:gridCol w:w="221"/>
        <w:gridCol w:w="1138"/>
        <w:gridCol w:w="2114"/>
      </w:tblGrid>
      <w:tr w14:paraId="7A57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21D11D11">
            <w:pPr>
              <w:jc w:val="center"/>
              <w:rPr>
                <w:rFonts w:hint="eastAsia" w:ascii="宋体" w:hAnsi="宋体" w:eastAsia="宋体"/>
                <w:szCs w:val="21"/>
              </w:rPr>
            </w:pPr>
            <w:r>
              <w:rPr>
                <w:rFonts w:hint="eastAsia" w:ascii="宋体" w:hAnsi="宋体" w:eastAsia="宋体"/>
                <w:szCs w:val="21"/>
              </w:rPr>
              <w:t>单位名称</w:t>
            </w:r>
          </w:p>
        </w:tc>
        <w:tc>
          <w:tcPr>
            <w:tcW w:w="3262" w:type="dxa"/>
            <w:gridSpan w:val="3"/>
            <w:shd w:val="clear" w:color="auto" w:fill="auto"/>
            <w:vAlign w:val="center"/>
          </w:tcPr>
          <w:p w14:paraId="3A0F8FE0">
            <w:pPr>
              <w:jc w:val="center"/>
              <w:rPr>
                <w:rFonts w:hint="eastAsia" w:ascii="宋体" w:hAnsi="宋体" w:eastAsia="宋体"/>
                <w:szCs w:val="21"/>
              </w:rPr>
            </w:pPr>
          </w:p>
        </w:tc>
        <w:tc>
          <w:tcPr>
            <w:tcW w:w="1713" w:type="dxa"/>
            <w:gridSpan w:val="3"/>
            <w:shd w:val="clear" w:color="auto" w:fill="auto"/>
            <w:vAlign w:val="center"/>
          </w:tcPr>
          <w:p w14:paraId="4F46D766">
            <w:pPr>
              <w:ind w:right="-97" w:rightChars="-46"/>
              <w:jc w:val="center"/>
              <w:rPr>
                <w:rFonts w:hint="eastAsia" w:ascii="宋体" w:hAnsi="宋体" w:eastAsia="宋体"/>
                <w:szCs w:val="21"/>
              </w:rPr>
            </w:pPr>
            <w:r>
              <w:rPr>
                <w:rFonts w:hint="eastAsia" w:ascii="宋体" w:hAnsi="宋体" w:eastAsia="宋体"/>
                <w:szCs w:val="21"/>
              </w:rPr>
              <w:t>法定代表人</w:t>
            </w:r>
          </w:p>
        </w:tc>
        <w:tc>
          <w:tcPr>
            <w:tcW w:w="2114" w:type="dxa"/>
            <w:shd w:val="clear" w:color="auto" w:fill="auto"/>
            <w:noWrap/>
            <w:vAlign w:val="center"/>
          </w:tcPr>
          <w:p w14:paraId="1F044067">
            <w:pPr>
              <w:jc w:val="center"/>
              <w:rPr>
                <w:rFonts w:hint="eastAsia" w:ascii="宋体" w:hAnsi="宋体" w:eastAsia="宋体"/>
                <w:szCs w:val="21"/>
              </w:rPr>
            </w:pPr>
          </w:p>
        </w:tc>
      </w:tr>
      <w:tr w14:paraId="2384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48804C08">
            <w:pPr>
              <w:jc w:val="center"/>
              <w:rPr>
                <w:rFonts w:hint="eastAsia" w:ascii="宋体" w:hAnsi="宋体" w:eastAsia="宋体"/>
                <w:szCs w:val="21"/>
              </w:rPr>
            </w:pPr>
            <w:r>
              <w:rPr>
                <w:rFonts w:hint="eastAsia" w:ascii="宋体" w:hAnsi="宋体" w:eastAsia="宋体"/>
                <w:szCs w:val="21"/>
              </w:rPr>
              <w:t>登记地址</w:t>
            </w:r>
          </w:p>
        </w:tc>
        <w:tc>
          <w:tcPr>
            <w:tcW w:w="3262" w:type="dxa"/>
            <w:gridSpan w:val="3"/>
            <w:shd w:val="clear" w:color="auto" w:fill="auto"/>
            <w:vAlign w:val="center"/>
          </w:tcPr>
          <w:p w14:paraId="31EBE9B7">
            <w:pPr>
              <w:ind w:right="-97" w:rightChars="-46"/>
              <w:jc w:val="center"/>
              <w:rPr>
                <w:rFonts w:hint="eastAsia" w:ascii="宋体" w:hAnsi="宋体" w:eastAsia="宋体"/>
                <w:szCs w:val="21"/>
              </w:rPr>
            </w:pPr>
          </w:p>
        </w:tc>
        <w:tc>
          <w:tcPr>
            <w:tcW w:w="1713" w:type="dxa"/>
            <w:gridSpan w:val="3"/>
            <w:shd w:val="clear" w:color="auto" w:fill="auto"/>
            <w:vAlign w:val="center"/>
          </w:tcPr>
          <w:p w14:paraId="719BE1BE">
            <w:pPr>
              <w:ind w:right="-97" w:rightChars="-46"/>
              <w:jc w:val="center"/>
              <w:rPr>
                <w:rFonts w:hint="eastAsia" w:ascii="宋体" w:hAnsi="宋体" w:eastAsia="宋体"/>
                <w:szCs w:val="21"/>
              </w:rPr>
            </w:pPr>
            <w:r>
              <w:rPr>
                <w:rFonts w:hint="eastAsia" w:ascii="宋体" w:hAnsi="宋体" w:eastAsia="宋体"/>
                <w:szCs w:val="21"/>
              </w:rPr>
              <w:t>登记时间</w:t>
            </w:r>
          </w:p>
        </w:tc>
        <w:tc>
          <w:tcPr>
            <w:tcW w:w="2114" w:type="dxa"/>
            <w:shd w:val="clear" w:color="auto" w:fill="auto"/>
            <w:noWrap/>
            <w:vAlign w:val="center"/>
          </w:tcPr>
          <w:p w14:paraId="3B9FB813">
            <w:pPr>
              <w:jc w:val="center"/>
              <w:rPr>
                <w:rFonts w:hint="eastAsia" w:ascii="宋体" w:hAnsi="宋体" w:eastAsia="宋体"/>
                <w:szCs w:val="21"/>
              </w:rPr>
            </w:pPr>
          </w:p>
        </w:tc>
      </w:tr>
      <w:tr w14:paraId="4220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0DA7EC39">
            <w:pPr>
              <w:jc w:val="center"/>
              <w:rPr>
                <w:rFonts w:hint="eastAsia" w:ascii="宋体" w:hAnsi="宋体" w:eastAsia="宋体"/>
                <w:szCs w:val="21"/>
              </w:rPr>
            </w:pPr>
            <w:r>
              <w:rPr>
                <w:rFonts w:hint="eastAsia" w:ascii="仿宋_GB2312" w:eastAsia="仿宋_GB2312"/>
                <w:sz w:val="24"/>
              </w:rPr>
              <w:t>通讯地址</w:t>
            </w:r>
          </w:p>
          <w:p w14:paraId="78110ECA">
            <w:pPr>
              <w:jc w:val="center"/>
              <w:rPr>
                <w:rFonts w:hint="eastAsia" w:ascii="宋体" w:hAnsi="宋体" w:eastAsia="宋体"/>
                <w:szCs w:val="21"/>
              </w:rPr>
            </w:pPr>
            <w:r>
              <w:rPr>
                <w:rFonts w:hint="eastAsia" w:ascii="宋体" w:hAnsi="宋体" w:eastAsia="宋体"/>
                <w:szCs w:val="21"/>
              </w:rPr>
              <w:t>（</w:t>
            </w:r>
            <w:r>
              <w:rPr>
                <w:rFonts w:hint="eastAsia" w:ascii="楷体" w:hAnsi="楷体" w:eastAsia="楷体"/>
                <w:szCs w:val="21"/>
              </w:rPr>
              <w:t>注</w:t>
            </w:r>
            <w:r>
              <w:rPr>
                <w:rFonts w:ascii="楷体" w:hAnsi="楷体" w:eastAsia="楷体"/>
                <w:szCs w:val="21"/>
              </w:rPr>
              <w:t>2</w:t>
            </w:r>
            <w:r>
              <w:rPr>
                <w:rFonts w:hint="eastAsia" w:ascii="宋体" w:hAnsi="宋体" w:eastAsia="宋体"/>
                <w:szCs w:val="21"/>
              </w:rPr>
              <w:t>）</w:t>
            </w:r>
          </w:p>
        </w:tc>
        <w:tc>
          <w:tcPr>
            <w:tcW w:w="3262" w:type="dxa"/>
            <w:gridSpan w:val="3"/>
            <w:shd w:val="clear" w:color="auto" w:fill="auto"/>
            <w:vAlign w:val="center"/>
          </w:tcPr>
          <w:p w14:paraId="006CD6EF">
            <w:pPr>
              <w:jc w:val="center"/>
              <w:rPr>
                <w:rFonts w:hint="eastAsia" w:ascii="宋体" w:hAnsi="宋体" w:eastAsia="宋体"/>
                <w:szCs w:val="21"/>
              </w:rPr>
            </w:pPr>
          </w:p>
        </w:tc>
        <w:tc>
          <w:tcPr>
            <w:tcW w:w="1713" w:type="dxa"/>
            <w:gridSpan w:val="3"/>
            <w:shd w:val="clear" w:color="auto" w:fill="auto"/>
            <w:vAlign w:val="center"/>
          </w:tcPr>
          <w:p w14:paraId="41890A86">
            <w:pPr>
              <w:jc w:val="center"/>
              <w:rPr>
                <w:rFonts w:hint="eastAsia" w:ascii="宋体" w:hAnsi="宋体" w:eastAsia="宋体"/>
                <w:szCs w:val="21"/>
              </w:rPr>
            </w:pPr>
            <w:r>
              <w:rPr>
                <w:rFonts w:hint="eastAsia" w:ascii="仿宋_GB2312" w:eastAsia="仿宋_GB2312"/>
                <w:sz w:val="24"/>
              </w:rPr>
              <w:t>邮政编码</w:t>
            </w:r>
          </w:p>
        </w:tc>
        <w:tc>
          <w:tcPr>
            <w:tcW w:w="2114" w:type="dxa"/>
            <w:shd w:val="clear" w:color="auto" w:fill="auto"/>
            <w:noWrap/>
            <w:vAlign w:val="center"/>
          </w:tcPr>
          <w:p w14:paraId="5A5CFA0A">
            <w:pPr>
              <w:jc w:val="center"/>
              <w:rPr>
                <w:rFonts w:hint="eastAsia" w:ascii="宋体" w:hAnsi="宋体" w:eastAsia="宋体"/>
                <w:szCs w:val="21"/>
              </w:rPr>
            </w:pPr>
          </w:p>
        </w:tc>
      </w:tr>
      <w:tr w14:paraId="2367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42FD078D">
            <w:pPr>
              <w:spacing w:line="460" w:lineRule="exact"/>
              <w:jc w:val="center"/>
              <w:rPr>
                <w:rFonts w:hint="eastAsia" w:ascii="宋体" w:hAnsi="宋体" w:eastAsia="宋体"/>
                <w:szCs w:val="21"/>
              </w:rPr>
            </w:pPr>
            <w:r>
              <w:rPr>
                <w:rFonts w:hint="eastAsia" w:ascii="仿宋_GB2312" w:eastAsia="仿宋_GB2312"/>
                <w:sz w:val="24"/>
              </w:rPr>
              <w:t>单位性质</w:t>
            </w:r>
          </w:p>
        </w:tc>
        <w:tc>
          <w:tcPr>
            <w:tcW w:w="7089" w:type="dxa"/>
            <w:gridSpan w:val="7"/>
            <w:shd w:val="clear" w:color="auto" w:fill="auto"/>
          </w:tcPr>
          <w:p w14:paraId="169E78CB">
            <w:pPr>
              <w:spacing w:line="460" w:lineRule="exact"/>
              <w:jc w:val="left"/>
              <w:rPr>
                <w:rFonts w:hint="eastAsia" w:ascii="宋体" w:hAnsi="宋体" w:eastAsia="宋体"/>
                <w:szCs w:val="21"/>
              </w:rPr>
            </w:pPr>
            <w:r>
              <w:rPr>
                <w:rFonts w:hint="eastAsia" w:ascii="仿宋_GB2312" w:hAnsi="宋体" w:eastAsia="仿宋_GB2312"/>
                <w:sz w:val="24"/>
              </w:rPr>
              <w:t>□机关</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事业单位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□央</w:t>
            </w:r>
            <w:r>
              <w:rPr>
                <w:rFonts w:hint="eastAsia" w:ascii="仿宋_GB2312" w:hAnsi="宋体" w:eastAsia="仿宋_GB2312"/>
                <w:sz w:val="24"/>
              </w:rPr>
              <w:t>国企</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 xml:space="preserve">民企  </w:t>
            </w:r>
            <w:r>
              <w:rPr>
                <w:rFonts w:ascii="仿宋_GB2312" w:hAnsi="宋体" w:eastAsia="仿宋_GB2312"/>
                <w:sz w:val="24"/>
              </w:rPr>
              <w:t xml:space="preserve">   </w:t>
            </w:r>
            <w:r>
              <w:rPr>
                <w:rFonts w:hint="eastAsia" w:ascii="仿宋_GB2312" w:hAnsi="宋体" w:eastAsia="仿宋_GB2312"/>
                <w:sz w:val="24"/>
              </w:rPr>
              <w:t xml:space="preserve">□社会团体 </w:t>
            </w:r>
            <w:r>
              <w:rPr>
                <w:rFonts w:ascii="仿宋_GB2312" w:hAnsi="宋体" w:eastAsia="仿宋_GB2312"/>
                <w:sz w:val="24"/>
              </w:rPr>
              <w:t xml:space="preserve">   </w:t>
            </w:r>
            <w:r>
              <w:rPr>
                <w:rFonts w:hint="eastAsia" w:ascii="仿宋_GB2312" w:hAnsi="宋体" w:eastAsia="仿宋_GB2312"/>
                <w:sz w:val="24"/>
              </w:rPr>
              <w:t xml:space="preserve">□基金会 </w:t>
            </w:r>
            <w:r>
              <w:rPr>
                <w:rFonts w:ascii="仿宋_GB2312" w:hAnsi="宋体" w:eastAsia="仿宋_GB2312"/>
                <w:sz w:val="24"/>
              </w:rPr>
              <w:t xml:space="preserve">  </w:t>
            </w:r>
            <w:r>
              <w:rPr>
                <w:rFonts w:hint="eastAsia" w:ascii="仿宋_GB2312" w:hAnsi="宋体" w:eastAsia="仿宋_GB2312"/>
                <w:sz w:val="24"/>
              </w:rPr>
              <w:t xml:space="preserve">□民办非企业单位 </w:t>
            </w:r>
            <w:r>
              <w:rPr>
                <w:rFonts w:ascii="仿宋_GB2312" w:hAnsi="宋体" w:eastAsia="仿宋_GB2312"/>
                <w:sz w:val="24"/>
              </w:rPr>
              <w:t xml:space="preserve">   </w:t>
            </w:r>
            <w:r>
              <w:rPr>
                <w:rFonts w:hint="eastAsia" w:ascii="仿宋_GB2312" w:hAnsi="宋体" w:eastAsia="仿宋_GB2312"/>
                <w:sz w:val="24"/>
              </w:rPr>
              <w:t>□其他</w:t>
            </w:r>
          </w:p>
        </w:tc>
      </w:tr>
      <w:tr w14:paraId="7F4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24A9B5CA">
            <w:pPr>
              <w:jc w:val="center"/>
              <w:rPr>
                <w:rFonts w:hint="eastAsia" w:ascii="宋体" w:hAnsi="宋体" w:eastAsia="宋体"/>
                <w:szCs w:val="21"/>
              </w:rPr>
            </w:pPr>
            <w:r>
              <w:rPr>
                <w:rFonts w:hint="eastAsia" w:ascii="宋体" w:hAnsi="宋体" w:eastAsia="宋体"/>
                <w:szCs w:val="21"/>
              </w:rPr>
              <w:t>申请评定类型</w:t>
            </w:r>
          </w:p>
        </w:tc>
        <w:tc>
          <w:tcPr>
            <w:tcW w:w="7089" w:type="dxa"/>
            <w:gridSpan w:val="7"/>
            <w:shd w:val="clear" w:color="auto" w:fill="auto"/>
            <w:vAlign w:val="center"/>
          </w:tcPr>
          <w:p w14:paraId="2D824564">
            <w:pPr>
              <w:jc w:val="center"/>
              <w:rPr>
                <w:rFonts w:hint="eastAsia" w:ascii="宋体" w:hAnsi="宋体" w:eastAsia="宋体"/>
                <w:szCs w:val="21"/>
              </w:rPr>
            </w:pPr>
            <w:r>
              <w:rPr>
                <w:rFonts w:hint="eastAsia" w:ascii="宋体" w:hAnsi="宋体" w:eastAsia="宋体"/>
                <w:szCs w:val="21"/>
              </w:rPr>
              <w:t>初次评定</w:t>
            </w:r>
            <w:r>
              <w:rPr>
                <w:rFonts w:ascii="Segoe UI Symbol" w:hAnsi="Segoe UI Symbol" w:eastAsia="宋体" w:cs="Segoe UI Symbol"/>
                <w:szCs w:val="21"/>
              </w:rPr>
              <w:t>⭕</w:t>
            </w:r>
            <w:r>
              <w:rPr>
                <w:rFonts w:hint="eastAsia" w:ascii="宋体" w:hAnsi="宋体" w:eastAsia="宋体"/>
                <w:szCs w:val="21"/>
              </w:rPr>
              <w:t xml:space="preserve">  升级评定</w:t>
            </w:r>
            <w:r>
              <w:rPr>
                <w:rFonts w:ascii="Segoe UI Symbol" w:hAnsi="Segoe UI Symbol" w:eastAsia="宋体" w:cs="Segoe UI Symbol"/>
                <w:szCs w:val="21"/>
              </w:rPr>
              <w:t>⭕</w:t>
            </w:r>
            <w:r>
              <w:rPr>
                <w:rFonts w:hint="eastAsia" w:ascii="宋体" w:hAnsi="宋体" w:eastAsia="宋体"/>
                <w:szCs w:val="21"/>
              </w:rPr>
              <w:t xml:space="preserve">  延续评定</w:t>
            </w:r>
            <w:r>
              <w:rPr>
                <w:rFonts w:ascii="Segoe UI Symbol" w:hAnsi="Segoe UI Symbol" w:eastAsia="宋体" w:cs="Segoe UI Symbol"/>
                <w:szCs w:val="21"/>
              </w:rPr>
              <w:t>⭕</w:t>
            </w:r>
            <w:r>
              <w:rPr>
                <w:rFonts w:hint="eastAsia" w:ascii="宋体" w:hAnsi="宋体" w:eastAsia="宋体"/>
                <w:szCs w:val="21"/>
              </w:rPr>
              <w:t xml:space="preserve">  证书失效，重新申请</w:t>
            </w:r>
            <w:r>
              <w:rPr>
                <w:rFonts w:ascii="Segoe UI Symbol" w:hAnsi="Segoe UI Symbol" w:eastAsia="宋体" w:cs="Segoe UI Symbol"/>
                <w:szCs w:val="21"/>
              </w:rPr>
              <w:t>⭕</w:t>
            </w:r>
          </w:p>
        </w:tc>
      </w:tr>
      <w:tr w14:paraId="4F2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vMerge w:val="restart"/>
            <w:shd w:val="clear" w:color="auto" w:fill="auto"/>
            <w:noWrap/>
            <w:vAlign w:val="center"/>
          </w:tcPr>
          <w:p w14:paraId="73572E60">
            <w:pPr>
              <w:jc w:val="center"/>
              <w:rPr>
                <w:rFonts w:hint="eastAsia" w:ascii="宋体" w:hAnsi="宋体" w:eastAsia="宋体"/>
                <w:szCs w:val="21"/>
              </w:rPr>
            </w:pPr>
            <w:r>
              <w:rPr>
                <w:rFonts w:hint="eastAsia" w:ascii="宋体" w:hAnsi="宋体" w:eastAsia="宋体"/>
                <w:szCs w:val="21"/>
              </w:rPr>
              <w:t>主管负责人</w:t>
            </w:r>
          </w:p>
          <w:p w14:paraId="253ED7A6">
            <w:pPr>
              <w:jc w:val="center"/>
              <w:rPr>
                <w:rFonts w:hint="eastAsia" w:ascii="宋体" w:hAnsi="宋体" w:eastAsia="宋体"/>
                <w:szCs w:val="21"/>
              </w:rPr>
            </w:pPr>
            <w:r>
              <w:rPr>
                <w:rFonts w:hint="eastAsia" w:ascii="宋体" w:hAnsi="宋体" w:eastAsia="宋体"/>
                <w:szCs w:val="21"/>
              </w:rPr>
              <w:t>（</w:t>
            </w:r>
            <w:r>
              <w:rPr>
                <w:rFonts w:hint="eastAsia" w:ascii="楷体" w:hAnsi="楷体" w:eastAsia="楷体"/>
                <w:szCs w:val="21"/>
              </w:rPr>
              <w:t>注</w:t>
            </w:r>
            <w:r>
              <w:rPr>
                <w:rFonts w:ascii="楷体" w:hAnsi="楷体" w:eastAsia="楷体"/>
                <w:szCs w:val="21"/>
              </w:rPr>
              <w:t>1</w:t>
            </w:r>
            <w:r>
              <w:rPr>
                <w:rFonts w:hint="eastAsia" w:ascii="宋体" w:hAnsi="宋体" w:eastAsia="宋体"/>
                <w:szCs w:val="21"/>
              </w:rPr>
              <w:t>）</w:t>
            </w:r>
          </w:p>
        </w:tc>
        <w:tc>
          <w:tcPr>
            <w:tcW w:w="994" w:type="dxa"/>
            <w:shd w:val="clear" w:color="auto" w:fill="auto"/>
            <w:vAlign w:val="center"/>
          </w:tcPr>
          <w:p w14:paraId="469053D1">
            <w:pPr>
              <w:jc w:val="center"/>
              <w:rPr>
                <w:rFonts w:hint="eastAsia" w:ascii="宋体" w:hAnsi="宋体" w:eastAsia="宋体"/>
                <w:szCs w:val="21"/>
              </w:rPr>
            </w:pPr>
            <w:r>
              <w:rPr>
                <w:rFonts w:hint="eastAsia" w:ascii="宋体" w:hAnsi="宋体" w:eastAsia="宋体"/>
                <w:szCs w:val="21"/>
              </w:rPr>
              <w:t>姓名</w:t>
            </w:r>
          </w:p>
        </w:tc>
        <w:tc>
          <w:tcPr>
            <w:tcW w:w="1343" w:type="dxa"/>
            <w:shd w:val="clear" w:color="auto" w:fill="auto"/>
            <w:vAlign w:val="center"/>
          </w:tcPr>
          <w:p w14:paraId="4F025215">
            <w:pPr>
              <w:jc w:val="center"/>
              <w:rPr>
                <w:rFonts w:hint="eastAsia" w:ascii="宋体" w:hAnsi="宋体" w:eastAsia="宋体"/>
                <w:szCs w:val="21"/>
              </w:rPr>
            </w:pPr>
          </w:p>
        </w:tc>
        <w:tc>
          <w:tcPr>
            <w:tcW w:w="1500" w:type="dxa"/>
            <w:gridSpan w:val="3"/>
            <w:vMerge w:val="restart"/>
            <w:shd w:val="clear" w:color="auto" w:fill="auto"/>
            <w:vAlign w:val="center"/>
          </w:tcPr>
          <w:p w14:paraId="47D33A9B">
            <w:pPr>
              <w:ind w:right="-97" w:rightChars="-46"/>
              <w:jc w:val="center"/>
              <w:rPr>
                <w:rFonts w:hint="eastAsia" w:ascii="宋体" w:hAnsi="宋体" w:eastAsia="宋体"/>
                <w:szCs w:val="21"/>
              </w:rPr>
            </w:pPr>
            <w:r>
              <w:rPr>
                <w:rFonts w:hint="eastAsia" w:ascii="宋体" w:hAnsi="宋体" w:eastAsia="宋体"/>
                <w:szCs w:val="21"/>
              </w:rPr>
              <w:t>技术负责人</w:t>
            </w:r>
          </w:p>
        </w:tc>
        <w:tc>
          <w:tcPr>
            <w:tcW w:w="1138" w:type="dxa"/>
            <w:shd w:val="clear" w:color="auto" w:fill="auto"/>
            <w:noWrap/>
            <w:vAlign w:val="center"/>
          </w:tcPr>
          <w:p w14:paraId="3AE8ADDC">
            <w:pPr>
              <w:jc w:val="center"/>
              <w:rPr>
                <w:rFonts w:hint="eastAsia" w:ascii="宋体" w:hAnsi="宋体" w:eastAsia="宋体"/>
                <w:szCs w:val="21"/>
              </w:rPr>
            </w:pPr>
            <w:r>
              <w:rPr>
                <w:rFonts w:hint="eastAsia" w:ascii="宋体" w:hAnsi="宋体" w:eastAsia="宋体"/>
                <w:szCs w:val="21"/>
              </w:rPr>
              <w:t>姓名</w:t>
            </w:r>
          </w:p>
        </w:tc>
        <w:tc>
          <w:tcPr>
            <w:tcW w:w="2114" w:type="dxa"/>
            <w:shd w:val="clear" w:color="auto" w:fill="auto"/>
            <w:vAlign w:val="center"/>
          </w:tcPr>
          <w:p w14:paraId="26C96206">
            <w:pPr>
              <w:jc w:val="center"/>
              <w:rPr>
                <w:rFonts w:hint="eastAsia" w:ascii="宋体" w:hAnsi="宋体" w:eastAsia="宋体"/>
                <w:szCs w:val="21"/>
              </w:rPr>
            </w:pPr>
          </w:p>
        </w:tc>
      </w:tr>
      <w:tr w14:paraId="5B6C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vMerge w:val="continue"/>
            <w:shd w:val="clear" w:color="auto" w:fill="auto"/>
            <w:noWrap/>
            <w:vAlign w:val="center"/>
          </w:tcPr>
          <w:p w14:paraId="70AA9162">
            <w:pPr>
              <w:jc w:val="center"/>
              <w:rPr>
                <w:rFonts w:hint="eastAsia" w:ascii="宋体" w:hAnsi="宋体" w:eastAsia="宋体"/>
                <w:szCs w:val="21"/>
              </w:rPr>
            </w:pPr>
          </w:p>
        </w:tc>
        <w:tc>
          <w:tcPr>
            <w:tcW w:w="994" w:type="dxa"/>
            <w:shd w:val="clear" w:color="auto" w:fill="auto"/>
            <w:vAlign w:val="center"/>
          </w:tcPr>
          <w:p w14:paraId="671DB053">
            <w:pPr>
              <w:jc w:val="center"/>
              <w:rPr>
                <w:rFonts w:hint="eastAsia" w:ascii="宋体" w:hAnsi="宋体" w:eastAsia="宋体"/>
                <w:szCs w:val="21"/>
              </w:rPr>
            </w:pPr>
            <w:r>
              <w:rPr>
                <w:rFonts w:hint="eastAsia" w:ascii="宋体" w:hAnsi="宋体" w:eastAsia="宋体"/>
                <w:szCs w:val="21"/>
              </w:rPr>
              <w:t>职务</w:t>
            </w:r>
          </w:p>
        </w:tc>
        <w:tc>
          <w:tcPr>
            <w:tcW w:w="1343" w:type="dxa"/>
            <w:shd w:val="clear" w:color="auto" w:fill="auto"/>
            <w:vAlign w:val="center"/>
          </w:tcPr>
          <w:p w14:paraId="2189ACE5">
            <w:pPr>
              <w:jc w:val="center"/>
              <w:rPr>
                <w:rFonts w:hint="eastAsia" w:ascii="宋体" w:hAnsi="宋体" w:eastAsia="宋体"/>
                <w:szCs w:val="21"/>
              </w:rPr>
            </w:pPr>
          </w:p>
        </w:tc>
        <w:tc>
          <w:tcPr>
            <w:tcW w:w="1500" w:type="dxa"/>
            <w:gridSpan w:val="3"/>
            <w:vMerge w:val="continue"/>
            <w:shd w:val="clear" w:color="auto" w:fill="auto"/>
            <w:vAlign w:val="center"/>
          </w:tcPr>
          <w:p w14:paraId="12F006FE">
            <w:pPr>
              <w:ind w:right="-97" w:rightChars="-46"/>
              <w:jc w:val="center"/>
              <w:rPr>
                <w:rFonts w:hint="eastAsia" w:ascii="宋体" w:hAnsi="宋体" w:eastAsia="宋体"/>
                <w:szCs w:val="21"/>
              </w:rPr>
            </w:pPr>
          </w:p>
        </w:tc>
        <w:tc>
          <w:tcPr>
            <w:tcW w:w="1138" w:type="dxa"/>
            <w:shd w:val="clear" w:color="auto" w:fill="auto"/>
            <w:noWrap/>
            <w:vAlign w:val="center"/>
          </w:tcPr>
          <w:p w14:paraId="1EF6E043">
            <w:pPr>
              <w:jc w:val="center"/>
              <w:rPr>
                <w:rFonts w:hint="eastAsia"/>
              </w:rPr>
            </w:pPr>
            <w:r>
              <w:rPr>
                <w:rFonts w:hint="eastAsia" w:ascii="宋体" w:hAnsi="宋体" w:eastAsia="宋体"/>
                <w:szCs w:val="21"/>
              </w:rPr>
              <w:t>职务</w:t>
            </w:r>
          </w:p>
        </w:tc>
        <w:tc>
          <w:tcPr>
            <w:tcW w:w="2114" w:type="dxa"/>
            <w:shd w:val="clear" w:color="auto" w:fill="auto"/>
            <w:vAlign w:val="center"/>
          </w:tcPr>
          <w:p w14:paraId="35C57DCB">
            <w:pPr>
              <w:jc w:val="center"/>
              <w:rPr>
                <w:rFonts w:hint="eastAsia" w:ascii="宋体" w:hAnsi="宋体" w:eastAsia="宋体"/>
                <w:szCs w:val="21"/>
              </w:rPr>
            </w:pPr>
          </w:p>
        </w:tc>
      </w:tr>
      <w:tr w14:paraId="3133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3690FEC2">
            <w:pPr>
              <w:jc w:val="center"/>
              <w:rPr>
                <w:rFonts w:hint="eastAsia" w:ascii="宋体" w:hAnsi="宋体" w:eastAsia="宋体"/>
                <w:szCs w:val="21"/>
              </w:rPr>
            </w:pPr>
            <w:r>
              <w:rPr>
                <w:rFonts w:hint="eastAsia" w:ascii="宋体" w:hAnsi="宋体" w:eastAsia="宋体"/>
                <w:szCs w:val="21"/>
              </w:rPr>
              <w:t>联系人姓名</w:t>
            </w:r>
          </w:p>
        </w:tc>
        <w:tc>
          <w:tcPr>
            <w:tcW w:w="2337" w:type="dxa"/>
            <w:gridSpan w:val="2"/>
            <w:shd w:val="clear" w:color="auto" w:fill="auto"/>
            <w:vAlign w:val="center"/>
          </w:tcPr>
          <w:p w14:paraId="397666B9">
            <w:pPr>
              <w:jc w:val="center"/>
              <w:rPr>
                <w:rFonts w:hint="eastAsia" w:ascii="宋体" w:hAnsi="宋体" w:eastAsia="宋体"/>
                <w:szCs w:val="21"/>
              </w:rPr>
            </w:pPr>
          </w:p>
        </w:tc>
        <w:tc>
          <w:tcPr>
            <w:tcW w:w="2638" w:type="dxa"/>
            <w:gridSpan w:val="4"/>
            <w:shd w:val="clear" w:color="auto" w:fill="auto"/>
            <w:vAlign w:val="center"/>
          </w:tcPr>
          <w:p w14:paraId="3BE6831B">
            <w:pPr>
              <w:jc w:val="center"/>
              <w:rPr>
                <w:rFonts w:hint="eastAsia" w:ascii="宋体" w:hAnsi="宋体" w:eastAsia="宋体"/>
                <w:szCs w:val="21"/>
              </w:rPr>
            </w:pPr>
            <w:r>
              <w:rPr>
                <w:rFonts w:hint="eastAsia" w:ascii="宋体" w:hAnsi="宋体" w:eastAsia="宋体"/>
                <w:szCs w:val="21"/>
              </w:rPr>
              <w:t xml:space="preserve">手 </w:t>
            </w:r>
            <w:r>
              <w:rPr>
                <w:rFonts w:ascii="宋体" w:hAnsi="宋体" w:eastAsia="宋体"/>
                <w:szCs w:val="21"/>
              </w:rPr>
              <w:t xml:space="preserve"> </w:t>
            </w:r>
            <w:r>
              <w:rPr>
                <w:rFonts w:hint="eastAsia" w:ascii="宋体" w:hAnsi="宋体" w:eastAsia="宋体"/>
                <w:szCs w:val="21"/>
              </w:rPr>
              <w:t>机</w:t>
            </w:r>
          </w:p>
        </w:tc>
        <w:tc>
          <w:tcPr>
            <w:tcW w:w="2114" w:type="dxa"/>
            <w:shd w:val="clear" w:color="auto" w:fill="auto"/>
            <w:noWrap/>
            <w:vAlign w:val="center"/>
          </w:tcPr>
          <w:p w14:paraId="055D37BE">
            <w:pPr>
              <w:jc w:val="center"/>
              <w:rPr>
                <w:rFonts w:hint="eastAsia" w:ascii="宋体" w:hAnsi="宋体" w:eastAsia="宋体"/>
                <w:szCs w:val="21"/>
              </w:rPr>
            </w:pPr>
          </w:p>
        </w:tc>
      </w:tr>
      <w:tr w14:paraId="77AD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8" w:type="dxa"/>
            <w:shd w:val="clear" w:color="auto" w:fill="auto"/>
            <w:noWrap/>
            <w:vAlign w:val="center"/>
          </w:tcPr>
          <w:p w14:paraId="43304274">
            <w:pPr>
              <w:jc w:val="center"/>
              <w:rPr>
                <w:rFonts w:hint="eastAsia" w:ascii="宋体" w:hAnsi="宋体" w:eastAsia="宋体"/>
                <w:szCs w:val="21"/>
              </w:rPr>
            </w:pPr>
            <w:r>
              <w:rPr>
                <w:rFonts w:hint="eastAsia" w:ascii="宋体" w:hAnsi="宋体" w:eastAsia="宋体"/>
                <w:szCs w:val="21"/>
              </w:rPr>
              <w:t xml:space="preserve">邮 </w:t>
            </w:r>
            <w:r>
              <w:rPr>
                <w:rFonts w:ascii="宋体" w:hAnsi="宋体" w:eastAsia="宋体"/>
                <w:szCs w:val="21"/>
              </w:rPr>
              <w:t xml:space="preserve"> </w:t>
            </w:r>
            <w:r>
              <w:rPr>
                <w:rFonts w:hint="eastAsia" w:ascii="宋体" w:hAnsi="宋体" w:eastAsia="宋体"/>
                <w:szCs w:val="21"/>
              </w:rPr>
              <w:t>箱</w:t>
            </w:r>
          </w:p>
        </w:tc>
        <w:tc>
          <w:tcPr>
            <w:tcW w:w="2337" w:type="dxa"/>
            <w:gridSpan w:val="2"/>
            <w:shd w:val="clear" w:color="auto" w:fill="auto"/>
            <w:vAlign w:val="center"/>
          </w:tcPr>
          <w:p w14:paraId="14636F1E">
            <w:pPr>
              <w:jc w:val="center"/>
              <w:rPr>
                <w:rFonts w:hint="eastAsia" w:ascii="宋体" w:hAnsi="宋体" w:eastAsia="宋体"/>
                <w:szCs w:val="21"/>
              </w:rPr>
            </w:pPr>
          </w:p>
        </w:tc>
        <w:tc>
          <w:tcPr>
            <w:tcW w:w="2638" w:type="dxa"/>
            <w:gridSpan w:val="4"/>
            <w:shd w:val="clear" w:color="auto" w:fill="auto"/>
            <w:vAlign w:val="center"/>
          </w:tcPr>
          <w:p w14:paraId="6A354D78">
            <w:pPr>
              <w:jc w:val="center"/>
              <w:rPr>
                <w:rFonts w:hint="eastAsia" w:ascii="宋体" w:hAnsi="宋体" w:eastAsia="宋体"/>
                <w:szCs w:val="21"/>
              </w:rPr>
            </w:pPr>
            <w:r>
              <w:rPr>
                <w:rFonts w:hint="eastAsia" w:ascii="宋体" w:hAnsi="宋体" w:eastAsia="宋体"/>
                <w:szCs w:val="21"/>
              </w:rPr>
              <w:t>办公电话</w:t>
            </w:r>
          </w:p>
        </w:tc>
        <w:tc>
          <w:tcPr>
            <w:tcW w:w="2114" w:type="dxa"/>
            <w:shd w:val="clear" w:color="auto" w:fill="auto"/>
            <w:noWrap/>
            <w:vAlign w:val="center"/>
          </w:tcPr>
          <w:p w14:paraId="70A870E0">
            <w:pPr>
              <w:jc w:val="center"/>
              <w:rPr>
                <w:rFonts w:hint="eastAsia" w:ascii="宋体" w:hAnsi="宋体" w:eastAsia="宋体"/>
                <w:szCs w:val="21"/>
              </w:rPr>
            </w:pPr>
          </w:p>
        </w:tc>
      </w:tr>
      <w:tr w14:paraId="787A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78" w:type="dxa"/>
            <w:shd w:val="clear" w:color="auto" w:fill="auto"/>
            <w:noWrap/>
            <w:vAlign w:val="center"/>
          </w:tcPr>
          <w:p w14:paraId="5F2A88BF">
            <w:pPr>
              <w:jc w:val="left"/>
              <w:rPr>
                <w:rFonts w:hint="eastAsia" w:ascii="宋体" w:hAnsi="宋体" w:eastAsia="宋体"/>
                <w:szCs w:val="21"/>
              </w:rPr>
            </w:pPr>
            <w:r>
              <w:rPr>
                <w:rFonts w:hint="eastAsia" w:ascii="宋体" w:hAnsi="宋体" w:eastAsia="宋体"/>
                <w:szCs w:val="21"/>
              </w:rPr>
              <w:t>企业及企业法人是否被纳入失信被执行人名单</w:t>
            </w:r>
          </w:p>
        </w:tc>
        <w:tc>
          <w:tcPr>
            <w:tcW w:w="2337" w:type="dxa"/>
            <w:gridSpan w:val="2"/>
            <w:shd w:val="clear" w:color="auto" w:fill="auto"/>
            <w:vAlign w:val="center"/>
          </w:tcPr>
          <w:p w14:paraId="1E67B8EB">
            <w:pPr>
              <w:jc w:val="center"/>
              <w:rPr>
                <w:rFonts w:hint="eastAsia"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c>
          <w:tcPr>
            <w:tcW w:w="2638" w:type="dxa"/>
            <w:gridSpan w:val="4"/>
            <w:shd w:val="clear" w:color="auto" w:fill="auto"/>
            <w:noWrap/>
            <w:vAlign w:val="center"/>
          </w:tcPr>
          <w:p w14:paraId="64050583">
            <w:pPr>
              <w:jc w:val="left"/>
              <w:rPr>
                <w:rFonts w:hint="eastAsia" w:ascii="宋体" w:hAnsi="宋体" w:eastAsia="宋体"/>
                <w:szCs w:val="21"/>
              </w:rPr>
            </w:pPr>
            <w:r>
              <w:rPr>
                <w:rFonts w:hint="eastAsia" w:ascii="宋体" w:hAnsi="宋体" w:eastAsia="宋体"/>
                <w:szCs w:val="21"/>
              </w:rPr>
              <w:t>企业是否被列入行政处罚、经营异常、严重违法失信企业名单</w:t>
            </w:r>
          </w:p>
        </w:tc>
        <w:tc>
          <w:tcPr>
            <w:tcW w:w="2114" w:type="dxa"/>
            <w:shd w:val="clear" w:color="auto" w:fill="auto"/>
            <w:noWrap/>
            <w:vAlign w:val="center"/>
          </w:tcPr>
          <w:p w14:paraId="52B9FDAD">
            <w:pPr>
              <w:jc w:val="center"/>
              <w:rPr>
                <w:rFonts w:hint="eastAsia"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r>
      <w:tr w14:paraId="20A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78" w:type="dxa"/>
            <w:shd w:val="clear" w:color="auto" w:fill="auto"/>
            <w:noWrap/>
            <w:vAlign w:val="center"/>
          </w:tcPr>
          <w:p w14:paraId="13341EBF">
            <w:pPr>
              <w:rPr>
                <w:rFonts w:hint="eastAsia" w:ascii="宋体" w:hAnsi="宋体" w:eastAsia="宋体"/>
                <w:szCs w:val="21"/>
              </w:rPr>
            </w:pPr>
            <w:r>
              <w:rPr>
                <w:rFonts w:hint="eastAsia" w:ascii="宋体" w:hAnsi="宋体" w:eastAsia="宋体"/>
                <w:szCs w:val="21"/>
              </w:rPr>
              <w:t>是否有</w:t>
            </w:r>
            <w:r>
              <w:rPr>
                <w:rFonts w:ascii="宋体" w:hAnsi="宋体" w:eastAsia="宋体"/>
                <w:szCs w:val="21"/>
              </w:rPr>
              <w:t>ISO 9001证书或</w:t>
            </w:r>
            <w:r>
              <w:rPr>
                <w:rFonts w:hint="eastAsia" w:ascii="宋体" w:hAnsi="宋体" w:eastAsia="宋体"/>
                <w:szCs w:val="21"/>
              </w:rPr>
              <w:t>其他</w:t>
            </w:r>
            <w:r>
              <w:rPr>
                <w:rFonts w:ascii="宋体" w:hAnsi="宋体" w:eastAsia="宋体"/>
                <w:szCs w:val="21"/>
              </w:rPr>
              <w:t>等效</w:t>
            </w:r>
            <w:r>
              <w:rPr>
                <w:rFonts w:hint="eastAsia" w:ascii="宋体" w:hAnsi="宋体" w:eastAsia="宋体"/>
                <w:szCs w:val="21"/>
              </w:rPr>
              <w:t>证书</w:t>
            </w:r>
          </w:p>
        </w:tc>
        <w:tc>
          <w:tcPr>
            <w:tcW w:w="7089" w:type="dxa"/>
            <w:gridSpan w:val="7"/>
            <w:shd w:val="clear" w:color="auto" w:fill="auto"/>
            <w:vAlign w:val="center"/>
          </w:tcPr>
          <w:p w14:paraId="24AB943D">
            <w:pPr>
              <w:jc w:val="center"/>
              <w:rPr>
                <w:rFonts w:hint="eastAsia"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r>
      <w:tr w14:paraId="7312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78" w:type="dxa"/>
            <w:vMerge w:val="restart"/>
            <w:shd w:val="clear" w:color="auto" w:fill="auto"/>
            <w:noWrap/>
            <w:vAlign w:val="center"/>
          </w:tcPr>
          <w:p w14:paraId="4337193E">
            <w:pPr>
              <w:jc w:val="center"/>
              <w:rPr>
                <w:rFonts w:hint="eastAsia" w:ascii="宋体" w:hAnsi="宋体" w:eastAsia="宋体"/>
                <w:szCs w:val="21"/>
              </w:rPr>
            </w:pPr>
            <w:r>
              <w:rPr>
                <w:rFonts w:hint="eastAsia" w:ascii="宋体" w:hAnsi="宋体" w:eastAsia="宋体"/>
                <w:szCs w:val="21"/>
              </w:rPr>
              <w:t>财务状况</w:t>
            </w:r>
          </w:p>
        </w:tc>
        <w:tc>
          <w:tcPr>
            <w:tcW w:w="2337" w:type="dxa"/>
            <w:gridSpan w:val="2"/>
            <w:shd w:val="clear" w:color="auto" w:fill="auto"/>
            <w:vAlign w:val="center"/>
          </w:tcPr>
          <w:p w14:paraId="5D2F2E87">
            <w:pPr>
              <w:jc w:val="center"/>
              <w:rPr>
                <w:rFonts w:hint="eastAsia" w:ascii="宋体" w:hAnsi="宋体" w:eastAsia="宋体"/>
                <w:szCs w:val="21"/>
              </w:rPr>
            </w:pPr>
            <w:r>
              <w:rPr>
                <w:rFonts w:hint="eastAsia" w:ascii="宋体" w:hAnsi="宋体" w:eastAsia="宋体"/>
                <w:szCs w:val="21"/>
              </w:rPr>
              <w:t>上一年度收入总额（万元）</w:t>
            </w:r>
          </w:p>
        </w:tc>
        <w:tc>
          <w:tcPr>
            <w:tcW w:w="1279" w:type="dxa"/>
            <w:gridSpan w:val="2"/>
            <w:shd w:val="clear" w:color="auto" w:fill="auto"/>
            <w:vAlign w:val="center"/>
          </w:tcPr>
          <w:p w14:paraId="63E07B23">
            <w:pPr>
              <w:jc w:val="center"/>
              <w:rPr>
                <w:rFonts w:hint="eastAsia" w:ascii="宋体" w:hAnsi="宋体" w:eastAsia="宋体"/>
                <w:szCs w:val="21"/>
              </w:rPr>
            </w:pPr>
          </w:p>
        </w:tc>
        <w:tc>
          <w:tcPr>
            <w:tcW w:w="1359" w:type="dxa"/>
            <w:gridSpan w:val="2"/>
            <w:shd w:val="clear" w:color="auto" w:fill="auto"/>
            <w:vAlign w:val="center"/>
          </w:tcPr>
          <w:p w14:paraId="4DA24DD5">
            <w:pPr>
              <w:jc w:val="center"/>
              <w:rPr>
                <w:rFonts w:hint="eastAsia" w:ascii="宋体" w:hAnsi="宋体" w:eastAsia="宋体"/>
                <w:szCs w:val="21"/>
              </w:rPr>
            </w:pPr>
            <w:r>
              <w:rPr>
                <w:rFonts w:hint="eastAsia" w:ascii="宋体" w:hAnsi="宋体" w:eastAsia="宋体"/>
                <w:szCs w:val="21"/>
              </w:rPr>
              <w:t>上一年度资产总额（万元）</w:t>
            </w:r>
          </w:p>
        </w:tc>
        <w:tc>
          <w:tcPr>
            <w:tcW w:w="2114" w:type="dxa"/>
            <w:shd w:val="clear" w:color="auto" w:fill="auto"/>
            <w:vAlign w:val="center"/>
          </w:tcPr>
          <w:p w14:paraId="5A096C87">
            <w:pPr>
              <w:jc w:val="center"/>
              <w:rPr>
                <w:rFonts w:hint="eastAsia" w:ascii="宋体" w:hAnsi="宋体" w:eastAsia="宋体"/>
                <w:szCs w:val="21"/>
              </w:rPr>
            </w:pPr>
          </w:p>
        </w:tc>
      </w:tr>
      <w:tr w14:paraId="211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78" w:type="dxa"/>
            <w:vMerge w:val="continue"/>
            <w:shd w:val="clear" w:color="auto" w:fill="auto"/>
            <w:noWrap/>
            <w:vAlign w:val="center"/>
          </w:tcPr>
          <w:p w14:paraId="0385852B">
            <w:pPr>
              <w:jc w:val="center"/>
              <w:rPr>
                <w:rFonts w:hint="eastAsia" w:ascii="楷体" w:hAnsi="楷体" w:eastAsia="楷体"/>
                <w:szCs w:val="21"/>
              </w:rPr>
            </w:pPr>
          </w:p>
        </w:tc>
        <w:tc>
          <w:tcPr>
            <w:tcW w:w="2337" w:type="dxa"/>
            <w:gridSpan w:val="2"/>
            <w:shd w:val="clear" w:color="auto" w:fill="auto"/>
            <w:vAlign w:val="center"/>
          </w:tcPr>
          <w:p w14:paraId="5F70984B">
            <w:pPr>
              <w:jc w:val="center"/>
              <w:rPr>
                <w:rFonts w:hint="eastAsia" w:ascii="宋体" w:hAnsi="宋体" w:eastAsia="宋体"/>
                <w:szCs w:val="21"/>
              </w:rPr>
            </w:pPr>
            <w:r>
              <w:rPr>
                <w:rFonts w:hint="eastAsia" w:ascii="宋体" w:hAnsi="宋体" w:eastAsia="宋体"/>
                <w:szCs w:val="21"/>
              </w:rPr>
              <w:t>上一年度营业收入总额（万元）</w:t>
            </w:r>
          </w:p>
        </w:tc>
        <w:tc>
          <w:tcPr>
            <w:tcW w:w="1279" w:type="dxa"/>
            <w:gridSpan w:val="2"/>
            <w:shd w:val="clear" w:color="auto" w:fill="auto"/>
            <w:vAlign w:val="center"/>
          </w:tcPr>
          <w:p w14:paraId="3A04B589">
            <w:pPr>
              <w:jc w:val="center"/>
            </w:pPr>
          </w:p>
        </w:tc>
        <w:tc>
          <w:tcPr>
            <w:tcW w:w="1359" w:type="dxa"/>
            <w:gridSpan w:val="2"/>
            <w:shd w:val="clear" w:color="auto" w:fill="auto"/>
            <w:vAlign w:val="center"/>
          </w:tcPr>
          <w:p w14:paraId="63A86495">
            <w:pPr>
              <w:jc w:val="center"/>
            </w:pPr>
            <w:r>
              <w:rPr>
                <w:rFonts w:hint="eastAsia" w:ascii="宋体" w:hAnsi="宋体" w:eastAsia="宋体"/>
                <w:szCs w:val="21"/>
              </w:rPr>
              <w:t>上一年度税后净利润（万元）</w:t>
            </w:r>
          </w:p>
        </w:tc>
        <w:tc>
          <w:tcPr>
            <w:tcW w:w="2114" w:type="dxa"/>
            <w:shd w:val="clear" w:color="auto" w:fill="auto"/>
            <w:vAlign w:val="center"/>
          </w:tcPr>
          <w:p w14:paraId="21F21D00">
            <w:pPr>
              <w:jc w:val="center"/>
            </w:pPr>
          </w:p>
        </w:tc>
      </w:tr>
      <w:tr w14:paraId="078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78" w:type="dxa"/>
            <w:shd w:val="clear" w:color="auto" w:fill="auto"/>
            <w:noWrap/>
            <w:vAlign w:val="center"/>
          </w:tcPr>
          <w:p w14:paraId="58961D17">
            <w:pPr>
              <w:jc w:val="center"/>
              <w:rPr>
                <w:rFonts w:hint="eastAsia" w:ascii="宋体" w:hAnsi="宋体" w:eastAsia="宋体"/>
                <w:szCs w:val="21"/>
              </w:rPr>
            </w:pPr>
            <w:r>
              <w:rPr>
                <w:rFonts w:hint="eastAsia" w:ascii="宋体" w:hAnsi="宋体" w:eastAsia="宋体"/>
                <w:szCs w:val="21"/>
                <w:highlight w:val="none"/>
                <w:lang w:val="en-US" w:eastAsia="zh-CN"/>
              </w:rPr>
              <w:t>单位总人数</w:t>
            </w:r>
          </w:p>
        </w:tc>
        <w:tc>
          <w:tcPr>
            <w:tcW w:w="994" w:type="dxa"/>
            <w:shd w:val="clear" w:color="auto" w:fill="auto"/>
            <w:vAlign w:val="center"/>
          </w:tcPr>
          <w:p w14:paraId="116680F3">
            <w:pPr>
              <w:ind w:firstLine="630" w:firstLineChars="300"/>
              <w:jc w:val="center"/>
              <w:rPr>
                <w:rFonts w:hint="eastAsia" w:ascii="宋体" w:hAnsi="宋体" w:eastAsia="宋体"/>
                <w:szCs w:val="21"/>
              </w:rPr>
            </w:pPr>
          </w:p>
        </w:tc>
        <w:tc>
          <w:tcPr>
            <w:tcW w:w="1343" w:type="dxa"/>
            <w:shd w:val="clear" w:color="auto" w:fill="auto"/>
            <w:vAlign w:val="center"/>
          </w:tcPr>
          <w:p w14:paraId="0423C475">
            <w:pPr>
              <w:jc w:val="left"/>
              <w:rPr>
                <w:rFonts w:hint="eastAsia" w:ascii="宋体" w:hAnsi="宋体" w:eastAsia="宋体"/>
                <w:szCs w:val="21"/>
              </w:rPr>
            </w:pPr>
            <w:r>
              <w:rPr>
                <w:rFonts w:hint="eastAsia" w:ascii="宋体" w:hAnsi="宋体" w:eastAsia="宋体"/>
                <w:szCs w:val="21"/>
              </w:rPr>
              <w:t>软件工程造价师持证人数</w:t>
            </w:r>
          </w:p>
        </w:tc>
        <w:tc>
          <w:tcPr>
            <w:tcW w:w="1279" w:type="dxa"/>
            <w:gridSpan w:val="2"/>
            <w:shd w:val="clear" w:color="auto" w:fill="auto"/>
            <w:vAlign w:val="center"/>
          </w:tcPr>
          <w:p w14:paraId="5355313C">
            <w:pPr>
              <w:jc w:val="center"/>
              <w:rPr>
                <w:rFonts w:hint="eastAsia" w:ascii="宋体" w:hAnsi="宋体" w:eastAsia="宋体"/>
                <w:szCs w:val="21"/>
              </w:rPr>
            </w:pPr>
          </w:p>
        </w:tc>
        <w:tc>
          <w:tcPr>
            <w:tcW w:w="1359" w:type="dxa"/>
            <w:gridSpan w:val="2"/>
            <w:shd w:val="clear" w:color="auto" w:fill="auto"/>
            <w:vAlign w:val="center"/>
          </w:tcPr>
          <w:p w14:paraId="5375D82F">
            <w:pPr>
              <w:jc w:val="left"/>
              <w:rPr>
                <w:rFonts w:hint="eastAsia" w:ascii="宋体" w:hAnsi="宋体" w:eastAsia="宋体"/>
                <w:szCs w:val="21"/>
              </w:rPr>
            </w:pPr>
            <w:r>
              <w:rPr>
                <w:rFonts w:hint="eastAsia" w:ascii="宋体" w:hAnsi="宋体" w:eastAsia="宋体"/>
                <w:szCs w:val="21"/>
              </w:rPr>
              <w:t>软件造价评估师持证人数</w:t>
            </w:r>
          </w:p>
        </w:tc>
        <w:tc>
          <w:tcPr>
            <w:tcW w:w="2114" w:type="dxa"/>
            <w:shd w:val="clear" w:color="auto" w:fill="auto"/>
            <w:noWrap/>
            <w:vAlign w:val="center"/>
          </w:tcPr>
          <w:p w14:paraId="10D0872F">
            <w:pPr>
              <w:jc w:val="center"/>
              <w:rPr>
                <w:rFonts w:hint="eastAsia" w:ascii="宋体" w:hAnsi="宋体" w:eastAsia="宋体"/>
                <w:szCs w:val="21"/>
              </w:rPr>
            </w:pPr>
          </w:p>
        </w:tc>
      </w:tr>
      <w:tr w14:paraId="3084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vMerge w:val="restart"/>
            <w:shd w:val="clear" w:color="auto" w:fill="auto"/>
            <w:noWrap/>
            <w:vAlign w:val="center"/>
          </w:tcPr>
          <w:p w14:paraId="21904A79">
            <w:pPr>
              <w:jc w:val="center"/>
              <w:rPr>
                <w:rFonts w:hint="eastAsia" w:ascii="宋体" w:hAnsi="宋体" w:eastAsia="宋体"/>
                <w:szCs w:val="21"/>
              </w:rPr>
            </w:pPr>
            <w:r>
              <w:rPr>
                <w:rFonts w:hint="eastAsia" w:ascii="宋体" w:hAnsi="宋体" w:eastAsia="宋体"/>
                <w:szCs w:val="21"/>
              </w:rPr>
              <w:t>所具备的技术能力</w:t>
            </w:r>
          </w:p>
        </w:tc>
        <w:tc>
          <w:tcPr>
            <w:tcW w:w="7089" w:type="dxa"/>
            <w:gridSpan w:val="7"/>
            <w:shd w:val="clear" w:color="auto" w:fill="auto"/>
            <w:vAlign w:val="center"/>
          </w:tcPr>
          <w:p w14:paraId="494E3182">
            <w:pPr>
              <w:jc w:val="left"/>
              <w:rPr>
                <w:rFonts w:hint="eastAsia" w:ascii="宋体" w:hAnsi="宋体" w:eastAsia="宋体"/>
                <w:szCs w:val="21"/>
              </w:rPr>
            </w:pPr>
            <w:r>
              <w:rPr>
                <w:rFonts w:hint="eastAsia" w:ascii="宋体" w:hAnsi="宋体" w:eastAsia="宋体"/>
                <w:szCs w:val="21"/>
              </w:rPr>
              <w:t>□ 基于软件造价评估专业工具提供服务</w:t>
            </w:r>
          </w:p>
        </w:tc>
      </w:tr>
      <w:tr w14:paraId="155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vMerge w:val="continue"/>
            <w:shd w:val="clear" w:color="auto" w:fill="auto"/>
            <w:noWrap/>
            <w:vAlign w:val="center"/>
          </w:tcPr>
          <w:p w14:paraId="48EC8D01">
            <w:pPr>
              <w:jc w:val="center"/>
              <w:rPr>
                <w:rFonts w:hint="eastAsia" w:ascii="宋体" w:hAnsi="宋体" w:eastAsia="宋体"/>
                <w:szCs w:val="21"/>
              </w:rPr>
            </w:pPr>
          </w:p>
        </w:tc>
        <w:tc>
          <w:tcPr>
            <w:tcW w:w="7089" w:type="dxa"/>
            <w:gridSpan w:val="7"/>
            <w:shd w:val="clear" w:color="auto" w:fill="auto"/>
            <w:vAlign w:val="center"/>
          </w:tcPr>
          <w:p w14:paraId="2B55A21D">
            <w:pPr>
              <w:pStyle w:val="18"/>
              <w:numPr>
                <w:ilvl w:val="0"/>
                <w:numId w:val="1"/>
              </w:numPr>
              <w:ind w:firstLineChars="0"/>
              <w:jc w:val="left"/>
              <w:rPr>
                <w:rFonts w:hint="eastAsia" w:ascii="宋体" w:hAnsi="宋体" w:eastAsia="宋体"/>
                <w:szCs w:val="21"/>
              </w:rPr>
            </w:pPr>
            <w:r>
              <w:rPr>
                <w:rFonts w:hint="eastAsia" w:ascii="宋体" w:hAnsi="宋体" w:eastAsia="宋体"/>
                <w:szCs w:val="21"/>
              </w:rPr>
              <w:t>具备收集软件项目历史数据的能力</w:t>
            </w:r>
          </w:p>
        </w:tc>
      </w:tr>
      <w:tr w14:paraId="4420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vMerge w:val="continue"/>
            <w:noWrap/>
            <w:vAlign w:val="center"/>
          </w:tcPr>
          <w:p w14:paraId="445759BE">
            <w:pPr>
              <w:jc w:val="center"/>
              <w:rPr>
                <w:rFonts w:hint="eastAsia" w:ascii="宋体" w:hAnsi="宋体" w:eastAsia="宋体"/>
                <w:szCs w:val="21"/>
              </w:rPr>
            </w:pPr>
          </w:p>
        </w:tc>
        <w:tc>
          <w:tcPr>
            <w:tcW w:w="7089" w:type="dxa"/>
            <w:gridSpan w:val="7"/>
            <w:vAlign w:val="center"/>
          </w:tcPr>
          <w:p w14:paraId="271E52CE">
            <w:pPr>
              <w:pStyle w:val="18"/>
              <w:numPr>
                <w:ilvl w:val="0"/>
                <w:numId w:val="1"/>
              </w:numPr>
              <w:ind w:firstLineChars="0"/>
              <w:jc w:val="left"/>
              <w:rPr>
                <w:rFonts w:hint="eastAsia" w:ascii="宋体" w:hAnsi="宋体" w:eastAsia="宋体"/>
                <w:szCs w:val="21"/>
              </w:rPr>
            </w:pPr>
            <w:r>
              <w:rPr>
                <w:rFonts w:hint="eastAsia" w:ascii="宋体" w:hAnsi="宋体" w:eastAsia="宋体"/>
                <w:szCs w:val="21"/>
              </w:rPr>
              <w:t>掌握数据统计分析工具的使用</w:t>
            </w:r>
          </w:p>
        </w:tc>
      </w:tr>
      <w:tr w14:paraId="68F5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vMerge w:val="continue"/>
            <w:noWrap/>
            <w:vAlign w:val="center"/>
          </w:tcPr>
          <w:p w14:paraId="436F343A">
            <w:pPr>
              <w:jc w:val="center"/>
              <w:rPr>
                <w:rFonts w:hint="eastAsia" w:ascii="宋体" w:hAnsi="宋体" w:eastAsia="宋体"/>
                <w:szCs w:val="21"/>
              </w:rPr>
            </w:pPr>
          </w:p>
        </w:tc>
        <w:tc>
          <w:tcPr>
            <w:tcW w:w="7089" w:type="dxa"/>
            <w:gridSpan w:val="7"/>
            <w:vAlign w:val="center"/>
          </w:tcPr>
          <w:p w14:paraId="4F7D626B">
            <w:pPr>
              <w:pStyle w:val="18"/>
              <w:numPr>
                <w:ilvl w:val="0"/>
                <w:numId w:val="1"/>
              </w:numPr>
              <w:ind w:firstLineChars="0"/>
              <w:jc w:val="left"/>
              <w:rPr>
                <w:rFonts w:hint="eastAsia" w:ascii="宋体" w:hAnsi="宋体" w:eastAsia="宋体"/>
                <w:szCs w:val="21"/>
              </w:rPr>
            </w:pPr>
            <w:r>
              <w:rPr>
                <w:rFonts w:hint="eastAsia" w:ascii="宋体" w:hAnsi="宋体" w:eastAsia="宋体"/>
                <w:szCs w:val="21"/>
              </w:rPr>
              <w:t>已建立软件项目基准数据库，项目数据应包含项目特征、规模、工作量、成本等数据项</w:t>
            </w:r>
          </w:p>
        </w:tc>
      </w:tr>
      <w:tr w14:paraId="125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vMerge w:val="continue"/>
            <w:noWrap/>
            <w:vAlign w:val="center"/>
          </w:tcPr>
          <w:p w14:paraId="04FD0134">
            <w:pPr>
              <w:jc w:val="center"/>
              <w:rPr>
                <w:rFonts w:hint="eastAsia" w:ascii="宋体" w:hAnsi="宋体" w:eastAsia="宋体"/>
                <w:szCs w:val="21"/>
              </w:rPr>
            </w:pPr>
          </w:p>
        </w:tc>
        <w:tc>
          <w:tcPr>
            <w:tcW w:w="7089" w:type="dxa"/>
            <w:gridSpan w:val="7"/>
            <w:vAlign w:val="center"/>
          </w:tcPr>
          <w:p w14:paraId="3706C9DA">
            <w:pPr>
              <w:pStyle w:val="18"/>
              <w:numPr>
                <w:ilvl w:val="0"/>
                <w:numId w:val="1"/>
              </w:numPr>
              <w:ind w:firstLineChars="0"/>
              <w:jc w:val="left"/>
              <w:rPr>
                <w:rFonts w:hint="eastAsia" w:ascii="宋体" w:hAnsi="宋体" w:eastAsia="宋体"/>
                <w:szCs w:val="21"/>
              </w:rPr>
            </w:pPr>
            <w:r>
              <w:rPr>
                <w:rFonts w:hint="eastAsia" w:ascii="宋体" w:hAnsi="宋体" w:eastAsia="宋体"/>
                <w:szCs w:val="21"/>
              </w:rPr>
              <w:t>已建立软件项目基准数据库，项目数据应包含项目特征、规模、工作量、成本、进度、质量等数据项，软件项目数量不少于300个</w:t>
            </w:r>
          </w:p>
        </w:tc>
      </w:tr>
      <w:tr w14:paraId="6BBD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78" w:type="dxa"/>
            <w:vMerge w:val="continue"/>
            <w:noWrap/>
            <w:vAlign w:val="center"/>
          </w:tcPr>
          <w:p w14:paraId="601E4040">
            <w:pPr>
              <w:jc w:val="center"/>
              <w:rPr>
                <w:rFonts w:hint="eastAsia" w:ascii="宋体" w:hAnsi="宋体" w:eastAsia="宋体"/>
                <w:szCs w:val="21"/>
              </w:rPr>
            </w:pPr>
          </w:p>
        </w:tc>
        <w:tc>
          <w:tcPr>
            <w:tcW w:w="7089" w:type="dxa"/>
            <w:gridSpan w:val="7"/>
            <w:vAlign w:val="center"/>
          </w:tcPr>
          <w:p w14:paraId="6F4B16EE">
            <w:pPr>
              <w:pStyle w:val="18"/>
              <w:numPr>
                <w:ilvl w:val="0"/>
                <w:numId w:val="1"/>
              </w:numPr>
              <w:ind w:firstLineChars="0"/>
              <w:jc w:val="left"/>
              <w:rPr>
                <w:rFonts w:hint="eastAsia" w:ascii="宋体" w:hAnsi="宋体" w:eastAsia="宋体"/>
                <w:szCs w:val="21"/>
              </w:rPr>
            </w:pPr>
            <w:r>
              <w:rPr>
                <w:rFonts w:hint="eastAsia" w:ascii="宋体" w:hAnsi="宋体" w:eastAsia="宋体"/>
                <w:szCs w:val="21"/>
              </w:rPr>
              <w:t>具备基于历史数据自主建立或优化软件造价评估方法及模型的能力</w:t>
            </w:r>
          </w:p>
        </w:tc>
      </w:tr>
      <w:tr w14:paraId="522A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067" w:type="dxa"/>
            <w:gridSpan w:val="8"/>
            <w:noWrap/>
            <w:vAlign w:val="center"/>
          </w:tcPr>
          <w:p w14:paraId="10D46EF2">
            <w:pPr>
              <w:spacing w:line="360" w:lineRule="exact"/>
              <w:jc w:val="left"/>
              <w:rPr>
                <w:rFonts w:ascii="楷体" w:hAnsi="楷体" w:eastAsia="楷体"/>
                <w:szCs w:val="21"/>
              </w:rPr>
            </w:pPr>
            <w:r>
              <w:rPr>
                <w:rFonts w:hint="eastAsia" w:ascii="楷体" w:hAnsi="楷体" w:eastAsia="楷体"/>
                <w:szCs w:val="21"/>
              </w:rPr>
              <w:t>说明：</w:t>
            </w:r>
          </w:p>
          <w:p w14:paraId="33820FBC">
            <w:pPr>
              <w:rPr>
                <w:rFonts w:hint="eastAsia" w:ascii="宋体" w:hAnsi="宋体" w:eastAsia="宋体"/>
                <w:szCs w:val="21"/>
              </w:rPr>
            </w:pPr>
            <w:r>
              <w:rPr>
                <w:rFonts w:hint="eastAsia" w:ascii="楷体" w:hAnsi="楷体" w:eastAsia="楷体" w:cs="Arial"/>
                <w:color w:val="000000" w:themeColor="text1"/>
                <w:szCs w:val="21"/>
                <w14:textFill>
                  <w14:solidFill>
                    <w14:schemeClr w14:val="tx1"/>
                  </w14:solidFill>
                </w14:textFill>
              </w:rPr>
              <w:t>注1：</w:t>
            </w:r>
            <w:r>
              <w:rPr>
                <w:rFonts w:hint="eastAsia" w:ascii="楷体" w:hAnsi="楷体" w:eastAsia="楷体"/>
                <w:szCs w:val="21"/>
              </w:rPr>
              <w:t>主管负责人：</w:t>
            </w:r>
            <w:r>
              <w:rPr>
                <w:rFonts w:hint="eastAsia" w:ascii="楷体" w:hAnsi="楷体" w:eastAsia="楷体" w:cs="Arial"/>
                <w:color w:val="333333"/>
                <w:szCs w:val="21"/>
              </w:rPr>
              <w:t>指申请单位副职及以上负责软件造价评估业务的主管领导。</w:t>
            </w:r>
          </w:p>
        </w:tc>
      </w:tr>
      <w:tr w14:paraId="588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067" w:type="dxa"/>
            <w:gridSpan w:val="8"/>
            <w:noWrap/>
            <w:vAlign w:val="center"/>
          </w:tcPr>
          <w:p w14:paraId="561E7452">
            <w:pPr>
              <w:jc w:val="left"/>
              <w:rPr>
                <w:rFonts w:hint="eastAsia" w:ascii="宋体" w:hAnsi="宋体" w:eastAsia="宋体"/>
                <w:szCs w:val="21"/>
              </w:rPr>
            </w:pPr>
            <w:r>
              <w:rPr>
                <w:rFonts w:hint="eastAsia" w:ascii="宋体" w:hAnsi="宋体" w:eastAsia="宋体"/>
                <w:szCs w:val="21"/>
              </w:rPr>
              <w:t>单位简介（包含单位概况、主营业务介绍、评估业务介绍，字数要求</w:t>
            </w:r>
            <w:r>
              <w:rPr>
                <w:rFonts w:ascii="宋体" w:hAnsi="宋体" w:eastAsia="宋体"/>
                <w:szCs w:val="21"/>
              </w:rPr>
              <w:t>5</w:t>
            </w:r>
            <w:r>
              <w:rPr>
                <w:rFonts w:hint="eastAsia" w:ascii="宋体" w:hAnsi="宋体" w:eastAsia="宋体"/>
                <w:szCs w:val="21"/>
              </w:rPr>
              <w:t>00 -</w:t>
            </w:r>
            <w:r>
              <w:rPr>
                <w:rFonts w:ascii="宋体" w:hAnsi="宋体" w:eastAsia="宋体"/>
                <w:szCs w:val="21"/>
              </w:rPr>
              <w:t>10</w:t>
            </w:r>
            <w:r>
              <w:rPr>
                <w:rFonts w:hint="eastAsia" w:ascii="宋体" w:hAnsi="宋体" w:eastAsia="宋体"/>
                <w:szCs w:val="21"/>
              </w:rPr>
              <w:t>00字。）</w:t>
            </w:r>
          </w:p>
          <w:p w14:paraId="59D86FDB">
            <w:pPr>
              <w:rPr>
                <w:rFonts w:hint="eastAsia" w:ascii="宋体" w:hAnsi="宋体" w:eastAsia="宋体"/>
                <w:szCs w:val="21"/>
              </w:rPr>
            </w:pPr>
          </w:p>
          <w:p w14:paraId="73852860">
            <w:pPr>
              <w:rPr>
                <w:rFonts w:hint="eastAsia" w:ascii="宋体" w:hAnsi="宋体" w:eastAsia="宋体"/>
                <w:szCs w:val="21"/>
              </w:rPr>
            </w:pPr>
          </w:p>
          <w:p w14:paraId="6B0ABE4C">
            <w:pPr>
              <w:rPr>
                <w:rFonts w:hint="eastAsia" w:ascii="宋体" w:hAnsi="宋体" w:eastAsia="宋体"/>
                <w:szCs w:val="21"/>
              </w:rPr>
            </w:pPr>
          </w:p>
          <w:p w14:paraId="78B907DD">
            <w:pPr>
              <w:rPr>
                <w:rFonts w:hint="eastAsia" w:ascii="宋体" w:hAnsi="宋体" w:eastAsia="宋体"/>
                <w:szCs w:val="21"/>
              </w:rPr>
            </w:pPr>
          </w:p>
        </w:tc>
      </w:tr>
      <w:tr w14:paraId="769B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9" w:hRule="atLeast"/>
          <w:jc w:val="center"/>
        </w:trPr>
        <w:tc>
          <w:tcPr>
            <w:tcW w:w="9067" w:type="dxa"/>
            <w:gridSpan w:val="8"/>
            <w:noWrap/>
            <w:vAlign w:val="center"/>
          </w:tcPr>
          <w:p w14:paraId="1435B76A">
            <w:pPr>
              <w:spacing w:line="360" w:lineRule="auto"/>
              <w:ind w:left="360"/>
              <w:rPr>
                <w:rFonts w:hint="eastAsia" w:ascii="宋体" w:hAnsi="宋体" w:eastAsia="宋体" w:cs="宋体"/>
                <w:szCs w:val="21"/>
              </w:rPr>
            </w:pPr>
            <w:r>
              <w:rPr>
                <w:rFonts w:hint="eastAsia" w:ascii="宋体" w:hAnsi="宋体" w:eastAsia="宋体" w:cs="宋体"/>
                <w:szCs w:val="21"/>
              </w:rPr>
              <w:t>已建立的相关制度文件、评估工作依据的相关流程规范：</w:t>
            </w:r>
            <w:r>
              <w:rPr>
                <w:rFonts w:hint="eastAsia" w:ascii="宋体" w:hAnsi="宋体" w:eastAsia="宋体" w:cs="宋体"/>
                <w:color w:val="808080" w:themeColor="background1" w:themeShade="80"/>
                <w:szCs w:val="21"/>
              </w:rPr>
              <w:t>（请在对应类别下，填写具体施行的制度名称）</w:t>
            </w:r>
          </w:p>
          <w:p w14:paraId="05F87204">
            <w:pPr>
              <w:spacing w:line="360" w:lineRule="auto"/>
              <w:rPr>
                <w:rFonts w:hint="eastAsia" w:ascii="宋体" w:hAnsi="宋体" w:eastAsia="宋体" w:cs="宋体"/>
                <w:szCs w:val="21"/>
              </w:rPr>
            </w:pPr>
            <w:r>
              <w:rPr>
                <w:rFonts w:hint="eastAsia" w:ascii="宋体" w:hAnsi="宋体" w:eastAsia="宋体" w:cs="宋体"/>
                <w:szCs w:val="21"/>
              </w:rPr>
              <w:t xml:space="preserve"> </w:t>
            </w:r>
          </w:p>
          <w:p w14:paraId="233297AC">
            <w:pPr>
              <w:pStyle w:val="18"/>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 xml:space="preserve"> 软件造价评估工作流程类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1CDD57DD">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A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1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A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B2E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B2492B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43F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64AC">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B7B">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8FD1">
                  <w:pPr>
                    <w:jc w:val="center"/>
                    <w:rPr>
                      <w:rFonts w:hint="eastAsia" w:ascii="宋体" w:hAnsi="宋体" w:eastAsia="宋体" w:cs="宋体"/>
                      <w:color w:val="000000"/>
                      <w:sz w:val="18"/>
                      <w:szCs w:val="18"/>
                    </w:rPr>
                  </w:pPr>
                </w:p>
              </w:tc>
            </w:tr>
            <w:tr w14:paraId="6506D4C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DF9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8542">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278">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E22F">
                  <w:pPr>
                    <w:jc w:val="center"/>
                    <w:rPr>
                      <w:rFonts w:hint="eastAsia" w:ascii="宋体" w:hAnsi="宋体" w:eastAsia="宋体" w:cs="宋体"/>
                      <w:color w:val="000000"/>
                      <w:sz w:val="18"/>
                      <w:szCs w:val="18"/>
                    </w:rPr>
                  </w:pPr>
                </w:p>
              </w:tc>
            </w:tr>
          </w:tbl>
          <w:p w14:paraId="0806F7D1">
            <w:pPr>
              <w:spacing w:line="360" w:lineRule="auto"/>
              <w:rPr>
                <w:rFonts w:hint="eastAsia" w:ascii="宋体" w:hAnsi="宋体" w:eastAsia="宋体" w:cs="宋体"/>
                <w:szCs w:val="21"/>
              </w:rPr>
            </w:pPr>
          </w:p>
          <w:p w14:paraId="2233B735">
            <w:pPr>
              <w:pStyle w:val="18"/>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人员管理类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66F8B75F">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EA1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3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F8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85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74BF3B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546">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5B2">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78E">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C9B2">
                  <w:pPr>
                    <w:jc w:val="center"/>
                    <w:rPr>
                      <w:rFonts w:hint="eastAsia" w:ascii="宋体" w:hAnsi="宋体" w:eastAsia="宋体" w:cs="宋体"/>
                      <w:color w:val="000000"/>
                      <w:sz w:val="18"/>
                      <w:szCs w:val="18"/>
                    </w:rPr>
                  </w:pPr>
                </w:p>
              </w:tc>
            </w:tr>
            <w:tr w14:paraId="52816664">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6FB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101">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000C">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0F2C">
                  <w:pPr>
                    <w:jc w:val="center"/>
                    <w:rPr>
                      <w:rFonts w:hint="eastAsia" w:ascii="宋体" w:hAnsi="宋体" w:eastAsia="宋体" w:cs="宋体"/>
                      <w:color w:val="000000"/>
                      <w:sz w:val="18"/>
                      <w:szCs w:val="18"/>
                    </w:rPr>
                  </w:pPr>
                </w:p>
              </w:tc>
            </w:tr>
          </w:tbl>
          <w:p w14:paraId="162424FE">
            <w:pPr>
              <w:spacing w:line="360" w:lineRule="auto"/>
              <w:rPr>
                <w:rFonts w:hint="eastAsia" w:ascii="宋体" w:hAnsi="宋体" w:eastAsia="宋体" w:cs="宋体"/>
                <w:szCs w:val="21"/>
              </w:rPr>
            </w:pPr>
          </w:p>
          <w:p w14:paraId="54415A7A">
            <w:pPr>
              <w:pStyle w:val="18"/>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项目管理类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5A68975A">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F7D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16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9C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CB3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424DCDF5">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03E">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F8C8">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7684">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F4DD">
                  <w:pPr>
                    <w:jc w:val="center"/>
                    <w:rPr>
                      <w:rFonts w:hint="eastAsia" w:ascii="宋体" w:hAnsi="宋体" w:eastAsia="宋体" w:cs="宋体"/>
                      <w:color w:val="000000"/>
                      <w:sz w:val="18"/>
                      <w:szCs w:val="18"/>
                    </w:rPr>
                  </w:pPr>
                </w:p>
              </w:tc>
            </w:tr>
            <w:tr w14:paraId="3A57769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1C0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30E">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5F6C">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8FEF">
                  <w:pPr>
                    <w:jc w:val="center"/>
                    <w:rPr>
                      <w:rFonts w:hint="eastAsia" w:ascii="宋体" w:hAnsi="宋体" w:eastAsia="宋体" w:cs="宋体"/>
                      <w:color w:val="000000"/>
                      <w:sz w:val="18"/>
                      <w:szCs w:val="18"/>
                    </w:rPr>
                  </w:pPr>
                </w:p>
              </w:tc>
            </w:tr>
          </w:tbl>
          <w:p w14:paraId="2B782470">
            <w:pPr>
              <w:spacing w:line="360" w:lineRule="auto"/>
              <w:rPr>
                <w:rFonts w:hint="eastAsia" w:ascii="宋体" w:hAnsi="宋体" w:eastAsia="宋体" w:cs="宋体"/>
                <w:szCs w:val="21"/>
              </w:rPr>
            </w:pPr>
          </w:p>
          <w:p w14:paraId="15EAEF8B">
            <w:pPr>
              <w:pStyle w:val="18"/>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安全保密类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787E0A50">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5D2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E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0F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8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618F5D4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296">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65E">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F3A3">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9AC">
                  <w:pPr>
                    <w:jc w:val="center"/>
                    <w:rPr>
                      <w:rFonts w:hint="eastAsia" w:ascii="宋体" w:hAnsi="宋体" w:eastAsia="宋体" w:cs="宋体"/>
                      <w:color w:val="000000"/>
                      <w:sz w:val="18"/>
                      <w:szCs w:val="18"/>
                    </w:rPr>
                  </w:pPr>
                </w:p>
              </w:tc>
            </w:tr>
            <w:tr w14:paraId="2BDD5383">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B6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BD0">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25E9">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7A4">
                  <w:pPr>
                    <w:jc w:val="center"/>
                    <w:rPr>
                      <w:rFonts w:hint="eastAsia" w:ascii="宋体" w:hAnsi="宋体" w:eastAsia="宋体" w:cs="宋体"/>
                      <w:color w:val="000000"/>
                      <w:sz w:val="18"/>
                      <w:szCs w:val="18"/>
                    </w:rPr>
                  </w:pPr>
                </w:p>
              </w:tc>
            </w:tr>
          </w:tbl>
          <w:p w14:paraId="2E79788B">
            <w:pPr>
              <w:spacing w:line="360" w:lineRule="auto"/>
              <w:rPr>
                <w:rFonts w:hint="eastAsia" w:ascii="宋体" w:hAnsi="宋体" w:eastAsia="宋体" w:cs="宋体"/>
                <w:szCs w:val="21"/>
              </w:rPr>
            </w:pPr>
          </w:p>
          <w:p w14:paraId="549AF49B">
            <w:pPr>
              <w:spacing w:line="360" w:lineRule="auto"/>
              <w:rPr>
                <w:rFonts w:hint="eastAsia" w:ascii="宋体" w:hAnsi="宋体" w:eastAsia="宋体" w:cs="宋体"/>
                <w:szCs w:val="21"/>
              </w:rPr>
            </w:pPr>
            <w:r>
              <w:rPr>
                <w:rFonts w:hint="eastAsia" w:ascii="宋体" w:hAnsi="宋体" w:eastAsia="宋体" w:cs="宋体"/>
                <w:szCs w:val="21"/>
              </w:rPr>
              <w:t>5. 其他制度</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4FC68391">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9F0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1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BD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1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070E7D22">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62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3E6">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DE62">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BAA">
                  <w:pPr>
                    <w:jc w:val="center"/>
                    <w:rPr>
                      <w:rFonts w:hint="eastAsia" w:ascii="宋体" w:hAnsi="宋体" w:eastAsia="宋体" w:cs="宋体"/>
                      <w:color w:val="000000"/>
                      <w:sz w:val="18"/>
                      <w:szCs w:val="18"/>
                    </w:rPr>
                  </w:pPr>
                </w:p>
              </w:tc>
            </w:tr>
            <w:tr w14:paraId="397D0B5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363">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4371">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1C6">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798A">
                  <w:pPr>
                    <w:jc w:val="center"/>
                    <w:rPr>
                      <w:rFonts w:hint="eastAsia" w:ascii="宋体" w:hAnsi="宋体" w:eastAsia="宋体" w:cs="宋体"/>
                      <w:color w:val="000000"/>
                      <w:sz w:val="18"/>
                      <w:szCs w:val="18"/>
                    </w:rPr>
                  </w:pPr>
                </w:p>
              </w:tc>
            </w:tr>
          </w:tbl>
          <w:p w14:paraId="430131B5">
            <w:pPr>
              <w:spacing w:line="360" w:lineRule="auto"/>
              <w:rPr>
                <w:rFonts w:hint="eastAsia" w:ascii="宋体" w:hAnsi="宋体" w:eastAsia="宋体" w:cs="宋体"/>
                <w:szCs w:val="21"/>
              </w:rPr>
            </w:pPr>
          </w:p>
        </w:tc>
      </w:tr>
      <w:tr w14:paraId="3C26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067" w:type="dxa"/>
            <w:gridSpan w:val="8"/>
            <w:noWrap/>
            <w:vAlign w:val="center"/>
          </w:tcPr>
          <w:p w14:paraId="7C91B1AC">
            <w:pPr>
              <w:rPr>
                <w:rFonts w:hint="eastAsia" w:ascii="宋体" w:hAnsi="宋体" w:eastAsia="宋体"/>
                <w:szCs w:val="21"/>
              </w:rPr>
            </w:pPr>
            <w:r>
              <w:rPr>
                <w:rFonts w:hint="eastAsia" w:ascii="宋体" w:hAnsi="宋体" w:eastAsia="宋体"/>
                <w:szCs w:val="21"/>
              </w:rPr>
              <w:t>单位意见：</w:t>
            </w:r>
          </w:p>
          <w:p w14:paraId="110F3C09">
            <w:pPr>
              <w:ind w:firstLine="2100" w:firstLineChars="1000"/>
              <w:rPr>
                <w:rFonts w:hint="eastAsia" w:ascii="宋体" w:hAnsi="宋体" w:eastAsia="宋体"/>
                <w:szCs w:val="21"/>
              </w:rPr>
            </w:pPr>
            <w:r>
              <w:rPr>
                <w:rFonts w:hint="eastAsia" w:ascii="宋体" w:hAnsi="宋体" w:eastAsia="宋体"/>
                <w:szCs w:val="21"/>
              </w:rPr>
              <w:t>同意申报。</w:t>
            </w:r>
          </w:p>
          <w:p w14:paraId="38C50988">
            <w:pPr>
              <w:rPr>
                <w:rFonts w:hint="eastAsia" w:ascii="宋体" w:hAnsi="宋体" w:eastAsia="宋体"/>
                <w:szCs w:val="21"/>
              </w:rPr>
            </w:pPr>
          </w:p>
          <w:p w14:paraId="15101596">
            <w:pPr>
              <w:ind w:firstLine="3990" w:firstLineChars="1900"/>
              <w:rPr>
                <w:rFonts w:hint="eastAsia" w:ascii="宋体" w:hAnsi="宋体" w:eastAsia="宋体"/>
                <w:szCs w:val="21"/>
              </w:rPr>
            </w:pPr>
            <w:r>
              <w:rPr>
                <w:rFonts w:hint="eastAsia" w:ascii="宋体" w:hAnsi="宋体" w:eastAsia="宋体"/>
                <w:szCs w:val="21"/>
              </w:rPr>
              <w:t>单位盖</w:t>
            </w:r>
            <w:r>
              <w:rPr>
                <w:rFonts w:ascii="宋体" w:hAnsi="宋体" w:eastAsia="宋体"/>
                <w:szCs w:val="21"/>
              </w:rPr>
              <w:t>章</w:t>
            </w:r>
            <w:r>
              <w:rPr>
                <w:rFonts w:hint="eastAsia" w:ascii="宋体" w:hAnsi="宋体" w:eastAsia="宋体"/>
                <w:szCs w:val="21"/>
              </w:rPr>
              <w:t>：</w:t>
            </w:r>
          </w:p>
          <w:p w14:paraId="4B943315">
            <w:pPr>
              <w:ind w:firstLine="2730" w:firstLineChars="1300"/>
              <w:rPr>
                <w:rFonts w:hint="eastAsia" w:ascii="宋体" w:hAnsi="宋体" w:eastAsia="宋体"/>
                <w:szCs w:val="21"/>
              </w:rPr>
            </w:pPr>
          </w:p>
          <w:p w14:paraId="03CEF4C1">
            <w:pPr>
              <w:ind w:left="210" w:leftChars="100"/>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法定代表人签字：</w:t>
            </w:r>
          </w:p>
          <w:p w14:paraId="6455223C">
            <w:pPr>
              <w:rPr>
                <w:rFonts w:hint="eastAsia" w:ascii="宋体" w:hAnsi="宋体" w:eastAsia="宋体"/>
                <w:szCs w:val="21"/>
              </w:rPr>
            </w:pPr>
          </w:p>
          <w:p w14:paraId="31728E93">
            <w:pPr>
              <w:ind w:firstLine="4200" w:firstLineChars="2000"/>
              <w:rPr>
                <w:rFonts w:hint="eastAsia" w:ascii="宋体" w:hAnsi="宋体" w:eastAsia="宋体"/>
                <w:szCs w:val="21"/>
              </w:rPr>
            </w:pPr>
            <w:r>
              <w:rPr>
                <w:rFonts w:ascii="宋体" w:hAnsi="宋体" w:eastAsia="宋体"/>
                <w:szCs w:val="21"/>
              </w:rPr>
              <w:t>年    月    日</w:t>
            </w:r>
          </w:p>
        </w:tc>
      </w:tr>
    </w:tbl>
    <w:p w14:paraId="3C629112">
      <w:pPr>
        <w:rPr>
          <w:rFonts w:hint="eastAsia" w:ascii="仿宋" w:hAnsi="仿宋" w:eastAsia="仿宋" w:cs="仿宋_GB2312"/>
          <w:b/>
          <w:bCs/>
          <w:kern w:val="0"/>
          <w:sz w:val="32"/>
          <w:szCs w:val="32"/>
        </w:rPr>
      </w:pPr>
    </w:p>
    <w:p w14:paraId="26264327">
      <w:pPr>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二、单位营业执照复印件</w:t>
      </w:r>
    </w:p>
    <w:p w14:paraId="6F0589BA">
      <w:pPr>
        <w:ind w:firstLine="560" w:firstLineChars="200"/>
        <w:jc w:val="left"/>
        <w:rPr>
          <w:rFonts w:hint="eastAsia" w:ascii="仿宋" w:hAnsi="仿宋" w:eastAsia="仿宋" w:cs="仿宋_GB2312"/>
          <w:bCs/>
          <w:kern w:val="0"/>
          <w:sz w:val="28"/>
          <w:szCs w:val="28"/>
        </w:rPr>
      </w:pPr>
    </w:p>
    <w:p w14:paraId="095A4E1E">
      <w:pPr>
        <w:ind w:firstLine="560" w:firstLineChars="200"/>
        <w:jc w:val="left"/>
        <w:rPr>
          <w:rFonts w:hint="eastAsia" w:ascii="仿宋" w:hAnsi="仿宋" w:eastAsia="仿宋" w:cs="仿宋_GB2312"/>
          <w:bCs/>
          <w:kern w:val="0"/>
          <w:sz w:val="28"/>
          <w:szCs w:val="28"/>
        </w:rPr>
      </w:pPr>
    </w:p>
    <w:p w14:paraId="59D07D07">
      <w:pPr>
        <w:ind w:firstLine="560" w:firstLineChars="200"/>
        <w:jc w:val="left"/>
        <w:rPr>
          <w:rFonts w:hint="eastAsia" w:ascii="仿宋" w:hAnsi="仿宋" w:eastAsia="仿宋" w:cs="仿宋_GB2312"/>
          <w:bCs/>
          <w:kern w:val="0"/>
          <w:sz w:val="28"/>
          <w:szCs w:val="28"/>
        </w:rPr>
      </w:pPr>
    </w:p>
    <w:p w14:paraId="61AE361E">
      <w:pPr>
        <w:jc w:val="left"/>
        <w:rPr>
          <w:rFonts w:hint="eastAsia" w:ascii="仿宋" w:hAnsi="仿宋" w:eastAsia="仿宋" w:cs="仿宋_GB2312"/>
          <w:bCs/>
          <w:kern w:val="0"/>
          <w:sz w:val="28"/>
          <w:szCs w:val="28"/>
        </w:rPr>
      </w:pPr>
    </w:p>
    <w:p w14:paraId="3100B678">
      <w:pPr>
        <w:jc w:val="left"/>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三、经营场所使用证明</w:t>
      </w:r>
    </w:p>
    <w:p w14:paraId="2008BEAE">
      <w:pPr>
        <w:spacing w:line="360" w:lineRule="exact"/>
        <w:jc w:val="left"/>
        <w:rPr>
          <w:rFonts w:hint="eastAsia" w:ascii="楷体" w:hAnsi="楷体" w:eastAsia="楷体" w:cs="仿宋_GB2312"/>
          <w:bCs/>
          <w:color w:val="000000" w:themeColor="text1"/>
          <w:kern w:val="0"/>
          <w:szCs w:val="21"/>
          <w:highlight w:val="none"/>
          <w:lang w:eastAsia="zh-CN"/>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1、提供</w:t>
      </w:r>
      <w:r>
        <w:rPr>
          <w:rFonts w:hint="eastAsia" w:ascii="楷体" w:hAnsi="楷体" w:eastAsia="楷体" w:cs="仿宋_GB2312"/>
          <w:bCs/>
          <w:color w:val="000000" w:themeColor="text1"/>
          <w:kern w:val="0"/>
          <w:szCs w:val="21"/>
          <w:highlight w:val="none"/>
          <w14:textFill>
            <w14:solidFill>
              <w14:schemeClr w14:val="tx1"/>
            </w14:solidFill>
          </w14:textFill>
        </w:rPr>
        <w:t>不动产证明</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14:textFill>
            <w14:solidFill>
              <w14:schemeClr w14:val="tx1"/>
            </w14:solidFill>
          </w14:textFill>
        </w:rPr>
        <w:t>如证明未办理完毕，需提供相关购房合同、发票等材料</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eastAsia="zh-CN"/>
          <w14:textFill>
            <w14:solidFill>
              <w14:schemeClr w14:val="tx1"/>
            </w14:solidFill>
          </w14:textFill>
        </w:rPr>
        <w:br w:type="textWrapping"/>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2、</w:t>
      </w:r>
      <w:r>
        <w:rPr>
          <w:rFonts w:hint="eastAsia" w:ascii="楷体" w:hAnsi="楷体" w:eastAsia="楷体" w:cs="仿宋_GB2312"/>
          <w:bCs/>
          <w:color w:val="000000" w:themeColor="text1"/>
          <w:kern w:val="0"/>
          <w:szCs w:val="21"/>
          <w:highlight w:val="none"/>
          <w14:textFill>
            <w14:solidFill>
              <w14:schemeClr w14:val="tx1"/>
            </w14:solidFill>
          </w14:textFill>
        </w:rPr>
        <w:t>租赁合同</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如自有产权不需要提供</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p>
    <w:p w14:paraId="34E86840">
      <w:pPr>
        <w:spacing w:line="360" w:lineRule="exact"/>
        <w:jc w:val="left"/>
        <w:rPr>
          <w:rFonts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3、</w:t>
      </w:r>
      <w:r>
        <w:rPr>
          <w:rFonts w:hint="eastAsia" w:ascii="楷体" w:hAnsi="楷体" w:eastAsia="楷体" w:cs="仿宋_GB2312"/>
          <w:bCs/>
          <w:color w:val="000000" w:themeColor="text1"/>
          <w:kern w:val="0"/>
          <w:szCs w:val="21"/>
          <w:highlight w:val="none"/>
          <w14:textFill>
            <w14:solidFill>
              <w14:schemeClr w14:val="tx1"/>
            </w14:solidFill>
          </w14:textFill>
        </w:rPr>
        <w:t>如经营地址与注册地址不同，需单位出</w:t>
      </w:r>
      <w:r>
        <w:rPr>
          <w:rFonts w:hint="eastAsia" w:ascii="楷体" w:hAnsi="楷体" w:eastAsia="楷体" w:cs="仿宋_GB2312"/>
          <w:bCs/>
          <w:color w:val="000000" w:themeColor="text1"/>
          <w:kern w:val="0"/>
          <w:szCs w:val="21"/>
          <w14:textFill>
            <w14:solidFill>
              <w14:schemeClr w14:val="tx1"/>
            </w14:solidFill>
          </w14:textFill>
        </w:rPr>
        <w:t>具说明</w:t>
      </w:r>
      <w:r>
        <w:rPr>
          <w:rFonts w:hint="eastAsia" w:ascii="楷体" w:hAnsi="楷体" w:eastAsia="楷体" w:cs="仿宋_GB2312"/>
          <w:bCs/>
          <w:color w:val="000000" w:themeColor="text1"/>
          <w:kern w:val="0"/>
          <w:szCs w:val="21"/>
          <w:lang w:eastAsia="zh-CN"/>
          <w14:textFill>
            <w14:solidFill>
              <w14:schemeClr w14:val="tx1"/>
            </w14:solidFill>
          </w14:textFill>
        </w:rPr>
        <w:t>。</w:t>
      </w:r>
    </w:p>
    <w:p w14:paraId="1B189E8E">
      <w:pPr>
        <w:jc w:val="left"/>
        <w:rPr>
          <w:rFonts w:hint="eastAsia" w:ascii="仿宋" w:hAnsi="仿宋" w:eastAsia="仿宋" w:cs="仿宋_GB2312"/>
          <w:bCs/>
          <w:kern w:val="0"/>
          <w:sz w:val="28"/>
          <w:szCs w:val="28"/>
        </w:rPr>
      </w:pPr>
      <w:bookmarkStart w:id="3" w:name="_Hlk63607712"/>
    </w:p>
    <w:p w14:paraId="126C89AF">
      <w:pPr>
        <w:jc w:val="left"/>
        <w:rPr>
          <w:ins w:id="0" w:author="111" w:date="2026-04-27T17:15:30Z"/>
          <w:rFonts w:hint="eastAsia" w:ascii="仿宋" w:hAnsi="仿宋" w:eastAsia="仿宋" w:cs="仿宋_GB2312"/>
          <w:bCs/>
          <w:kern w:val="0"/>
          <w:sz w:val="28"/>
          <w:szCs w:val="28"/>
        </w:rPr>
      </w:pPr>
    </w:p>
    <w:p w14:paraId="28555222">
      <w:pPr>
        <w:jc w:val="left"/>
        <w:rPr>
          <w:ins w:id="1" w:author="111" w:date="2026-04-27T17:15:30Z"/>
          <w:rFonts w:hint="eastAsia" w:ascii="仿宋" w:hAnsi="仿宋" w:eastAsia="仿宋" w:cs="仿宋_GB2312"/>
          <w:bCs/>
          <w:kern w:val="0"/>
          <w:sz w:val="28"/>
          <w:szCs w:val="28"/>
        </w:rPr>
      </w:pPr>
    </w:p>
    <w:p w14:paraId="7CDC08C3">
      <w:pPr>
        <w:jc w:val="left"/>
        <w:rPr>
          <w:rFonts w:hint="eastAsia" w:ascii="仿宋" w:hAnsi="仿宋" w:eastAsia="仿宋" w:cs="仿宋_GB2312"/>
          <w:bCs/>
          <w:kern w:val="0"/>
          <w:sz w:val="28"/>
          <w:szCs w:val="28"/>
        </w:rPr>
      </w:pPr>
    </w:p>
    <w:p w14:paraId="42D39D88">
      <w:pPr>
        <w:jc w:val="left"/>
        <w:rPr>
          <w:rFonts w:hint="eastAsia" w:ascii="仿宋" w:hAnsi="仿宋" w:eastAsia="仿宋" w:cs="仿宋_GB2312"/>
          <w:bCs/>
          <w:kern w:val="0"/>
          <w:sz w:val="28"/>
          <w:szCs w:val="28"/>
        </w:rPr>
      </w:pPr>
    </w:p>
    <w:p w14:paraId="16FC1054">
      <w:pPr>
        <w:jc w:val="left"/>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四、单位主管负责人及技术负责人</w:t>
      </w:r>
      <w:bookmarkEnd w:id="3"/>
      <w:r>
        <w:rPr>
          <w:rFonts w:hint="eastAsia" w:ascii="仿宋" w:hAnsi="仿宋" w:eastAsia="仿宋" w:cs="仿宋_GB2312"/>
          <w:b/>
          <w:bCs/>
          <w:kern w:val="0"/>
          <w:sz w:val="32"/>
          <w:szCs w:val="32"/>
        </w:rPr>
        <w:t>身份证复印件及个人简历</w:t>
      </w:r>
    </w:p>
    <w:p w14:paraId="186DB50B">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（一）主管负责人</w:t>
      </w:r>
    </w:p>
    <w:p w14:paraId="5B661402">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1、有效期内身份证复印件（正反面）</w:t>
      </w:r>
    </w:p>
    <w:p w14:paraId="68E41E14">
      <w:pPr>
        <w:jc w:val="left"/>
        <w:rPr>
          <w:rFonts w:hint="eastAsia" w:ascii="仿宋" w:hAnsi="仿宋" w:eastAsia="仿宋" w:cs="仿宋_GB2312"/>
          <w:bCs/>
          <w:kern w:val="0"/>
          <w:sz w:val="28"/>
          <w:szCs w:val="28"/>
        </w:rPr>
      </w:pPr>
    </w:p>
    <w:p w14:paraId="7EF36241">
      <w:pPr>
        <w:ind w:firstLine="560" w:firstLineChars="200"/>
        <w:jc w:val="left"/>
        <w:rPr>
          <w:rFonts w:hint="eastAsia" w:ascii="仿宋" w:hAnsi="仿宋" w:eastAsia="仿宋" w:cs="仿宋_GB2312"/>
          <w:bCs/>
          <w:kern w:val="0"/>
          <w:sz w:val="28"/>
          <w:szCs w:val="28"/>
        </w:rPr>
      </w:pPr>
    </w:p>
    <w:p w14:paraId="313A5908">
      <w:pPr>
        <w:ind w:firstLine="560" w:firstLineChars="200"/>
        <w:jc w:val="left"/>
        <w:rPr>
          <w:rFonts w:hint="eastAsia" w:ascii="仿宋" w:hAnsi="仿宋" w:eastAsia="仿宋" w:cs="仿宋_GB2312"/>
          <w:bCs/>
          <w:kern w:val="0"/>
          <w:sz w:val="28"/>
          <w:szCs w:val="28"/>
        </w:rPr>
      </w:pPr>
      <w:r>
        <w:rPr>
          <w:rFonts w:ascii="仿宋" w:hAnsi="仿宋" w:eastAsia="仿宋" w:cs="仿宋_GB2312"/>
          <w:bCs/>
          <w:kern w:val="0"/>
          <w:sz w:val="28"/>
          <w:szCs w:val="28"/>
        </w:rPr>
        <w:t>2</w:t>
      </w:r>
      <w:r>
        <w:rPr>
          <w:rFonts w:hint="eastAsia" w:ascii="仿宋" w:hAnsi="仿宋" w:eastAsia="仿宋" w:cs="仿宋_GB2312"/>
          <w:bCs/>
          <w:kern w:val="0"/>
          <w:sz w:val="28"/>
          <w:szCs w:val="28"/>
        </w:rPr>
        <w:t>、主管负责人简历</w:t>
      </w:r>
    </w:p>
    <w:tbl>
      <w:tblPr>
        <w:tblStyle w:val="11"/>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1863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8E528C0">
            <w:pPr>
              <w:jc w:val="center"/>
              <w:rPr>
                <w:rFonts w:hint="eastAsia"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D4A66A6">
            <w:pPr>
              <w:rPr>
                <w:rFonts w:hint="eastAsia" w:ascii="宋体" w:hAnsi="宋体" w:eastAsia="宋体"/>
                <w:szCs w:val="21"/>
              </w:rPr>
            </w:pPr>
            <w:r>
              <w:rPr>
                <w:rFonts w:hint="eastAsia" w:ascii="Segoe UI Symbol" w:hAnsi="Segoe UI Symbol" w:eastAsia="宋体" w:cs="Segoe UI Symbol"/>
                <w:szCs w:val="21"/>
              </w:rPr>
              <w:t xml:space="preserve">同申请单位⭕ </w:t>
            </w:r>
            <w:r>
              <w:rPr>
                <w:rFonts w:ascii="Segoe UI Symbol" w:hAnsi="Segoe UI Symbol" w:eastAsia="宋体" w:cs="Segoe UI Symbol"/>
                <w:szCs w:val="21"/>
              </w:rPr>
              <w:t xml:space="preserve">   </w:t>
            </w:r>
            <w:r>
              <w:rPr>
                <w:rFonts w:hint="eastAsia" w:ascii="Segoe UI Symbol" w:hAnsi="Segoe UI Symbol" w:eastAsia="宋体" w:cs="Segoe UI Symbol"/>
                <w:szCs w:val="21"/>
              </w:rPr>
              <w:t>其他⭕（请注明）:</w:t>
            </w:r>
          </w:p>
        </w:tc>
      </w:tr>
      <w:tr w14:paraId="017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0D1E86C">
            <w:pPr>
              <w:jc w:val="center"/>
              <w:rPr>
                <w:rFonts w:hint="eastAsia"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4DC93B05">
            <w:pPr>
              <w:jc w:val="center"/>
              <w:rPr>
                <w:rFonts w:hint="eastAsia" w:ascii="宋体" w:hAnsi="宋体" w:eastAsia="宋体"/>
                <w:szCs w:val="21"/>
              </w:rPr>
            </w:pPr>
          </w:p>
        </w:tc>
      </w:tr>
      <w:tr w14:paraId="444E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17ECA0AA">
            <w:pPr>
              <w:jc w:val="left"/>
              <w:rPr>
                <w:rFonts w:hint="eastAsia" w:ascii="宋体" w:hAnsi="宋体" w:eastAsia="宋体"/>
                <w:szCs w:val="21"/>
              </w:rPr>
            </w:pPr>
            <w:r>
              <w:rPr>
                <w:rFonts w:hint="eastAsia" w:ascii="宋体" w:hAnsi="宋体" w:eastAsia="宋体"/>
                <w:szCs w:val="21"/>
              </w:rPr>
              <w:t>主要教育经历（高等教育及以上，包括专业及所获学位）</w:t>
            </w:r>
          </w:p>
          <w:p w14:paraId="27B7BC88">
            <w:pPr>
              <w:rPr>
                <w:rFonts w:hint="eastAsia" w:ascii="宋体" w:hAnsi="宋体" w:eastAsia="宋体"/>
                <w:szCs w:val="21"/>
              </w:rPr>
            </w:pPr>
          </w:p>
          <w:p w14:paraId="40E19A7A">
            <w:pPr>
              <w:rPr>
                <w:rFonts w:hint="eastAsia" w:ascii="宋体" w:hAnsi="宋体" w:eastAsia="宋体"/>
                <w:szCs w:val="21"/>
              </w:rPr>
            </w:pPr>
          </w:p>
          <w:p w14:paraId="7004FCA0">
            <w:pPr>
              <w:rPr>
                <w:rFonts w:hint="eastAsia" w:ascii="宋体" w:hAnsi="宋体" w:eastAsia="宋体"/>
                <w:szCs w:val="21"/>
              </w:rPr>
            </w:pPr>
          </w:p>
        </w:tc>
      </w:tr>
      <w:tr w14:paraId="35E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503DF8C8">
            <w:pPr>
              <w:jc w:val="left"/>
              <w:rPr>
                <w:rFonts w:hint="eastAsia" w:ascii="宋体" w:hAnsi="宋体" w:eastAsia="宋体"/>
                <w:szCs w:val="21"/>
              </w:rPr>
            </w:pPr>
            <w:r>
              <w:rPr>
                <w:rFonts w:hint="eastAsia" w:ascii="宋体" w:hAnsi="宋体" w:eastAsia="宋体"/>
                <w:szCs w:val="21"/>
              </w:rPr>
              <w:t>主要工</w:t>
            </w:r>
            <w:r>
              <w:rPr>
                <w:rFonts w:hint="eastAsia" w:ascii="宋体" w:hAnsi="宋体" w:eastAsia="宋体"/>
                <w:szCs w:val="21"/>
                <w:highlight w:val="none"/>
              </w:rPr>
              <w:t>作经历（主要写近20年在IT、造价、监理、审计等方面的工作经历）</w:t>
            </w:r>
          </w:p>
          <w:p w14:paraId="0985E5E5">
            <w:pPr>
              <w:jc w:val="left"/>
              <w:rPr>
                <w:rFonts w:hint="eastAsia" w:ascii="宋体" w:hAnsi="宋体" w:eastAsia="宋体"/>
                <w:szCs w:val="21"/>
              </w:rPr>
            </w:pPr>
          </w:p>
          <w:p w14:paraId="5245F9F4">
            <w:pPr>
              <w:jc w:val="left"/>
              <w:rPr>
                <w:rFonts w:hint="eastAsia" w:ascii="宋体" w:hAnsi="宋体" w:eastAsia="宋体"/>
                <w:szCs w:val="21"/>
              </w:rPr>
            </w:pPr>
          </w:p>
          <w:p w14:paraId="7FB0952F">
            <w:pPr>
              <w:jc w:val="left"/>
              <w:rPr>
                <w:rFonts w:hint="eastAsia" w:ascii="宋体" w:hAnsi="宋体" w:eastAsia="宋体"/>
                <w:szCs w:val="21"/>
              </w:rPr>
            </w:pPr>
          </w:p>
        </w:tc>
      </w:tr>
      <w:tr w14:paraId="787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01531C81">
            <w:pPr>
              <w:rPr>
                <w:rFonts w:hint="eastAsia" w:ascii="宋体" w:hAnsi="宋体" w:eastAsia="宋体"/>
                <w:szCs w:val="21"/>
              </w:rPr>
            </w:pPr>
            <w:r>
              <w:rPr>
                <w:rFonts w:hint="eastAsia" w:ascii="宋体" w:hAnsi="宋体" w:eastAsia="宋体"/>
                <w:szCs w:val="21"/>
              </w:rPr>
              <w:t>主要工作业绩及研究成果</w:t>
            </w:r>
          </w:p>
          <w:p w14:paraId="7BAFB02D">
            <w:pPr>
              <w:rPr>
                <w:rFonts w:hint="eastAsia" w:ascii="宋体" w:hAnsi="宋体" w:eastAsia="宋体"/>
                <w:szCs w:val="21"/>
              </w:rPr>
            </w:pPr>
          </w:p>
          <w:p w14:paraId="245CA890">
            <w:pPr>
              <w:rPr>
                <w:rFonts w:hint="eastAsia" w:ascii="宋体" w:hAnsi="宋体" w:eastAsia="宋体"/>
                <w:szCs w:val="21"/>
              </w:rPr>
            </w:pPr>
          </w:p>
          <w:p w14:paraId="2D54964C">
            <w:pPr>
              <w:rPr>
                <w:rFonts w:hint="eastAsia" w:ascii="宋体" w:hAnsi="宋体" w:eastAsia="宋体"/>
                <w:szCs w:val="21"/>
              </w:rPr>
            </w:pPr>
          </w:p>
        </w:tc>
      </w:tr>
      <w:tr w14:paraId="6CB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24D0CF5D">
            <w:pPr>
              <w:rPr>
                <w:rFonts w:hint="eastAsia" w:ascii="楷体" w:hAnsi="楷体" w:eastAsia="楷体"/>
                <w:szCs w:val="21"/>
              </w:rPr>
            </w:pPr>
            <w:r>
              <w:rPr>
                <w:rFonts w:hint="eastAsia" w:ascii="楷体" w:hAnsi="楷体" w:eastAsia="楷体"/>
                <w:szCs w:val="21"/>
              </w:rPr>
              <w:t>说明：</w:t>
            </w:r>
          </w:p>
          <w:p w14:paraId="64176FB6">
            <w:pPr>
              <w:rPr>
                <w:rFonts w:hint="eastAsia" w:ascii="楷体" w:hAnsi="楷体" w:eastAsia="楷体"/>
                <w:szCs w:val="21"/>
              </w:rPr>
            </w:pPr>
            <w:r>
              <w:rPr>
                <w:rFonts w:hint="eastAsia" w:ascii="楷体" w:hAnsi="楷体" w:eastAsia="楷体"/>
                <w:szCs w:val="21"/>
              </w:rPr>
              <w:t>主管负责人从事软件造价评估服务的经历不少于</w:t>
            </w:r>
            <w:r>
              <w:rPr>
                <w:rFonts w:ascii="楷体" w:hAnsi="楷体" w:eastAsia="楷体"/>
                <w:szCs w:val="21"/>
              </w:rPr>
              <w:t>5</w:t>
            </w:r>
            <w:r>
              <w:rPr>
                <w:rFonts w:hint="eastAsia" w:ascii="楷体" w:hAnsi="楷体" w:eastAsia="楷体"/>
                <w:szCs w:val="21"/>
              </w:rPr>
              <w:t>年。</w:t>
            </w:r>
          </w:p>
        </w:tc>
      </w:tr>
    </w:tbl>
    <w:p w14:paraId="534E521D">
      <w:pPr>
        <w:ind w:firstLine="560" w:firstLineChars="200"/>
        <w:jc w:val="left"/>
        <w:rPr>
          <w:rFonts w:hint="eastAsia" w:ascii="仿宋" w:hAnsi="仿宋" w:eastAsia="仿宋" w:cs="仿宋_GB2312"/>
          <w:bCs/>
          <w:kern w:val="0"/>
          <w:sz w:val="28"/>
          <w:szCs w:val="28"/>
        </w:rPr>
      </w:pPr>
    </w:p>
    <w:p w14:paraId="2FF431F1">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3、主管负责人从业经历和年限的</w:t>
      </w:r>
      <w:r>
        <w:rPr>
          <w:rFonts w:hint="eastAsia" w:ascii="仿宋" w:hAnsi="仿宋" w:eastAsia="仿宋" w:cs="仿宋_GB2312"/>
          <w:bCs/>
          <w:color w:val="000000" w:themeColor="text1"/>
          <w:kern w:val="0"/>
          <w:sz w:val="28"/>
          <w:szCs w:val="28"/>
          <w14:textFill>
            <w14:solidFill>
              <w14:schemeClr w14:val="tx1"/>
            </w14:solidFill>
          </w14:textFill>
        </w:rPr>
        <w:t>相关证明</w:t>
      </w:r>
      <w:r>
        <w:rPr>
          <w:rFonts w:hint="eastAsia" w:ascii="仿宋" w:hAnsi="仿宋" w:eastAsia="仿宋" w:cs="仿宋_GB2312"/>
          <w:bCs/>
          <w:kern w:val="0"/>
          <w:sz w:val="28"/>
          <w:szCs w:val="28"/>
        </w:rPr>
        <w:t>材料</w:t>
      </w:r>
    </w:p>
    <w:p w14:paraId="50BC63C4">
      <w:pPr>
        <w:ind w:firstLine="480" w:firstLineChars="200"/>
        <w:jc w:val="left"/>
        <w:rPr>
          <w:rFonts w:hint="eastAsia"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1501E467">
      <w:pPr>
        <w:ind w:firstLine="640" w:firstLineChars="200"/>
        <w:jc w:val="left"/>
        <w:rPr>
          <w:rFonts w:hint="eastAsia" w:ascii="仿宋" w:hAnsi="仿宋" w:eastAsia="仿宋" w:cs="仿宋_GB2312"/>
          <w:bCs/>
          <w:kern w:val="0"/>
          <w:sz w:val="32"/>
          <w:szCs w:val="32"/>
        </w:rPr>
      </w:pPr>
    </w:p>
    <w:p w14:paraId="2750C91E">
      <w:pPr>
        <w:ind w:firstLine="640" w:firstLineChars="200"/>
        <w:jc w:val="left"/>
        <w:rPr>
          <w:rFonts w:hint="eastAsia" w:ascii="仿宋" w:hAnsi="仿宋" w:eastAsia="仿宋" w:cs="仿宋_GB2312"/>
          <w:bCs/>
          <w:kern w:val="0"/>
          <w:sz w:val="32"/>
          <w:szCs w:val="32"/>
        </w:rPr>
      </w:pPr>
    </w:p>
    <w:p w14:paraId="4CB6BE4A">
      <w:pPr>
        <w:jc w:val="left"/>
        <w:rPr>
          <w:rFonts w:hint="eastAsia" w:ascii="仿宋" w:hAnsi="仿宋" w:eastAsia="仿宋" w:cs="仿宋_GB2312"/>
          <w:bCs/>
          <w:kern w:val="0"/>
          <w:sz w:val="32"/>
          <w:szCs w:val="32"/>
        </w:rPr>
      </w:pPr>
      <w:r>
        <w:rPr>
          <w:rFonts w:hint="eastAsia" w:ascii="仿宋" w:hAnsi="仿宋" w:eastAsia="仿宋" w:cs="仿宋_GB2312"/>
          <w:bCs/>
          <w:kern w:val="0"/>
          <w:sz w:val="32"/>
          <w:szCs w:val="32"/>
        </w:rPr>
        <w:t xml:space="preserve"> </w:t>
      </w:r>
      <w:r>
        <w:rPr>
          <w:rFonts w:ascii="仿宋" w:hAnsi="仿宋" w:eastAsia="仿宋" w:cs="仿宋_GB2312"/>
          <w:bCs/>
          <w:kern w:val="0"/>
          <w:sz w:val="32"/>
          <w:szCs w:val="32"/>
        </w:rPr>
        <w:t xml:space="preserve"> </w:t>
      </w:r>
    </w:p>
    <w:p w14:paraId="1B52CAC8">
      <w:pPr>
        <w:autoSpaceDE w:val="0"/>
        <w:autoSpaceDN w:val="0"/>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（二）技术负责人</w:t>
      </w:r>
    </w:p>
    <w:p w14:paraId="48D75376">
      <w:pPr>
        <w:autoSpaceDE w:val="0"/>
        <w:autoSpaceDN w:val="0"/>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1、技术负责人有效期内身份证复印件（正反面）</w:t>
      </w:r>
    </w:p>
    <w:p w14:paraId="2A7BF26D">
      <w:pPr>
        <w:autoSpaceDE w:val="0"/>
        <w:autoSpaceDN w:val="0"/>
        <w:ind w:firstLine="480" w:firstLineChars="200"/>
        <w:jc w:val="left"/>
        <w:rPr>
          <w:rFonts w:hint="eastAsia" w:ascii="仿宋" w:hAnsi="仿宋" w:eastAsia="仿宋" w:cs="仿宋_GB2312"/>
          <w:bCs/>
          <w:kern w:val="0"/>
          <w:sz w:val="24"/>
          <w:szCs w:val="28"/>
        </w:rPr>
      </w:pPr>
    </w:p>
    <w:p w14:paraId="17F305B6">
      <w:pPr>
        <w:autoSpaceDE w:val="0"/>
        <w:autoSpaceDN w:val="0"/>
        <w:ind w:firstLine="640" w:firstLineChars="200"/>
        <w:jc w:val="left"/>
        <w:rPr>
          <w:rFonts w:hint="eastAsia" w:ascii="仿宋" w:hAnsi="仿宋" w:eastAsia="仿宋" w:cs="仿宋_GB2312"/>
          <w:bCs/>
          <w:kern w:val="0"/>
          <w:sz w:val="32"/>
          <w:szCs w:val="32"/>
        </w:rPr>
      </w:pPr>
    </w:p>
    <w:p w14:paraId="21B21534">
      <w:pPr>
        <w:ind w:firstLine="560" w:firstLineChars="200"/>
        <w:jc w:val="left"/>
        <w:rPr>
          <w:rFonts w:hint="eastAsia" w:ascii="仿宋" w:hAnsi="仿宋" w:eastAsia="仿宋" w:cs="仿宋_GB2312"/>
          <w:bCs/>
          <w:kern w:val="0"/>
          <w:sz w:val="24"/>
          <w:szCs w:val="28"/>
        </w:rPr>
      </w:pPr>
      <w:r>
        <w:rPr>
          <w:rFonts w:hint="eastAsia" w:ascii="仿宋" w:hAnsi="仿宋" w:eastAsia="仿宋" w:cs="仿宋_GB2312"/>
          <w:bCs/>
          <w:kern w:val="0"/>
          <w:sz w:val="28"/>
          <w:szCs w:val="28"/>
        </w:rPr>
        <w:t>2、</w:t>
      </w:r>
      <w:r>
        <w:rPr>
          <w:rFonts w:hint="eastAsia" w:ascii="仿宋" w:hAnsi="仿宋" w:eastAsia="仿宋" w:cs="仿宋_GB2312"/>
          <w:bCs/>
          <w:color w:val="000000" w:themeColor="text1"/>
          <w:kern w:val="0"/>
          <w:sz w:val="28"/>
          <w:szCs w:val="28"/>
          <w14:textFill>
            <w14:solidFill>
              <w14:schemeClr w14:val="tx1"/>
            </w14:solidFill>
          </w14:textFill>
        </w:rPr>
        <w:t>技术负责人简历</w:t>
      </w:r>
    </w:p>
    <w:tbl>
      <w:tblPr>
        <w:tblStyle w:val="11"/>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667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71" w:type="dxa"/>
            <w:tcBorders>
              <w:top w:val="single" w:color="auto" w:sz="4" w:space="0"/>
              <w:left w:val="single" w:color="auto" w:sz="4" w:space="0"/>
              <w:bottom w:val="single" w:color="auto" w:sz="4" w:space="0"/>
              <w:right w:val="single" w:color="auto" w:sz="4" w:space="0"/>
            </w:tcBorders>
            <w:vAlign w:val="center"/>
          </w:tcPr>
          <w:p w14:paraId="252561B6">
            <w:pPr>
              <w:jc w:val="center"/>
              <w:rPr>
                <w:rFonts w:hint="eastAsia"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805C2C7">
            <w:pPr>
              <w:rPr>
                <w:rFonts w:hint="eastAsia" w:ascii="宋体" w:hAnsi="宋体" w:eastAsia="宋体"/>
                <w:szCs w:val="21"/>
              </w:rPr>
            </w:pPr>
            <w:r>
              <w:rPr>
                <w:rFonts w:hint="eastAsia" w:ascii="宋体" w:hAnsi="宋体" w:eastAsia="宋体"/>
                <w:szCs w:val="21"/>
              </w:rPr>
              <w:t>申请单位所属部门</w:t>
            </w:r>
            <w:r>
              <w:rPr>
                <w:rFonts w:ascii="宋体" w:hAnsi="宋体" w:eastAsia="宋体"/>
                <w:szCs w:val="21"/>
              </w:rPr>
              <w:t xml:space="preserve"> </w:t>
            </w:r>
            <w:r>
              <w:rPr>
                <w:rFonts w:hint="eastAsia" w:ascii="Segoe UI Symbol" w:hAnsi="Segoe UI Symbol" w:eastAsia="宋体" w:cs="Segoe UI Symbol"/>
                <w:szCs w:val="21"/>
              </w:rPr>
              <w:t>⭕</w:t>
            </w:r>
            <w:r>
              <w:rPr>
                <w:rFonts w:ascii="宋体" w:hAnsi="宋体" w:eastAsia="宋体"/>
                <w:szCs w:val="21"/>
              </w:rPr>
              <w:t xml:space="preserve">          </w:t>
            </w:r>
            <w:r>
              <w:rPr>
                <w:rFonts w:hint="eastAsia" w:ascii="宋体" w:hAnsi="宋体" w:eastAsia="宋体"/>
                <w:szCs w:val="21"/>
              </w:rPr>
              <w:t xml:space="preserve">其他 </w:t>
            </w:r>
            <w:r>
              <w:rPr>
                <w:rFonts w:hint="eastAsia" w:ascii="Segoe UI Symbol" w:hAnsi="Segoe UI Symbol" w:eastAsia="宋体" w:cs="Segoe UI Symbol"/>
                <w:szCs w:val="21"/>
              </w:rPr>
              <w:t>⭕</w:t>
            </w:r>
            <w:r>
              <w:rPr>
                <w:rFonts w:hint="eastAsia" w:ascii="宋体" w:hAnsi="宋体" w:eastAsia="宋体"/>
                <w:szCs w:val="21"/>
              </w:rPr>
              <w:t>（请注明）：</w:t>
            </w:r>
          </w:p>
        </w:tc>
      </w:tr>
      <w:tr w14:paraId="081D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71" w:type="dxa"/>
            <w:tcBorders>
              <w:top w:val="single" w:color="auto" w:sz="4" w:space="0"/>
              <w:left w:val="single" w:color="auto" w:sz="4" w:space="0"/>
              <w:bottom w:val="single" w:color="auto" w:sz="4" w:space="0"/>
              <w:right w:val="single" w:color="auto" w:sz="4" w:space="0"/>
            </w:tcBorders>
            <w:vAlign w:val="center"/>
          </w:tcPr>
          <w:p w14:paraId="2ADCAD0A">
            <w:pPr>
              <w:jc w:val="center"/>
              <w:rPr>
                <w:rFonts w:hint="eastAsia"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70C2ADDA">
            <w:pPr>
              <w:jc w:val="center"/>
              <w:rPr>
                <w:rFonts w:hint="eastAsia" w:ascii="宋体" w:hAnsi="宋体" w:eastAsia="宋体"/>
                <w:szCs w:val="21"/>
              </w:rPr>
            </w:pPr>
          </w:p>
        </w:tc>
      </w:tr>
      <w:tr w14:paraId="37E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8914" w:type="dxa"/>
            <w:gridSpan w:val="2"/>
            <w:tcBorders>
              <w:top w:val="single" w:color="auto" w:sz="4" w:space="0"/>
              <w:left w:val="single" w:color="auto" w:sz="4" w:space="0"/>
              <w:bottom w:val="single" w:color="auto" w:sz="4" w:space="0"/>
              <w:right w:val="single" w:color="auto" w:sz="4" w:space="0"/>
            </w:tcBorders>
          </w:tcPr>
          <w:p w14:paraId="7EF06946">
            <w:pPr>
              <w:rPr>
                <w:rFonts w:hint="eastAsia" w:ascii="宋体" w:hAnsi="宋体" w:eastAsia="宋体"/>
                <w:szCs w:val="21"/>
              </w:rPr>
            </w:pPr>
            <w:r>
              <w:rPr>
                <w:rFonts w:hint="eastAsia" w:ascii="宋体" w:hAnsi="宋体" w:eastAsia="宋体"/>
                <w:szCs w:val="21"/>
              </w:rPr>
              <w:t>主要教育经历（高等教育及以上，包括专业及所获学位）</w:t>
            </w:r>
          </w:p>
          <w:p w14:paraId="689686A2">
            <w:pPr>
              <w:rPr>
                <w:rFonts w:hint="eastAsia" w:ascii="宋体" w:hAnsi="宋体" w:eastAsia="宋体"/>
                <w:szCs w:val="21"/>
              </w:rPr>
            </w:pPr>
          </w:p>
          <w:p w14:paraId="5C68FCFD">
            <w:pPr>
              <w:rPr>
                <w:rFonts w:hint="eastAsia" w:ascii="宋体" w:hAnsi="宋体" w:eastAsia="宋体"/>
                <w:szCs w:val="21"/>
              </w:rPr>
            </w:pPr>
          </w:p>
          <w:p w14:paraId="179809BA">
            <w:pPr>
              <w:rPr>
                <w:rFonts w:hint="eastAsia" w:ascii="宋体" w:hAnsi="宋体" w:eastAsia="宋体"/>
                <w:szCs w:val="21"/>
              </w:rPr>
            </w:pPr>
          </w:p>
        </w:tc>
      </w:tr>
      <w:tr w14:paraId="50C3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8914" w:type="dxa"/>
            <w:gridSpan w:val="2"/>
            <w:tcBorders>
              <w:top w:val="single" w:color="auto" w:sz="4" w:space="0"/>
              <w:left w:val="single" w:color="auto" w:sz="4" w:space="0"/>
              <w:bottom w:val="single" w:color="auto" w:sz="4" w:space="0"/>
              <w:right w:val="single" w:color="auto" w:sz="4" w:space="0"/>
            </w:tcBorders>
          </w:tcPr>
          <w:p w14:paraId="6B07F913">
            <w:pPr>
              <w:rPr>
                <w:rFonts w:hint="eastAsia" w:ascii="宋体" w:hAnsi="宋体" w:eastAsia="宋体"/>
                <w:szCs w:val="21"/>
              </w:rPr>
            </w:pPr>
            <w:r>
              <w:rPr>
                <w:rFonts w:hint="eastAsia" w:ascii="宋体" w:hAnsi="宋体" w:eastAsia="宋体"/>
                <w:szCs w:val="21"/>
              </w:rPr>
              <w:t>主要工作经历</w:t>
            </w:r>
            <w:r>
              <w:rPr>
                <w:rFonts w:hint="eastAsia" w:ascii="宋体" w:hAnsi="宋体" w:eastAsia="宋体"/>
                <w:szCs w:val="21"/>
                <w:highlight w:val="none"/>
              </w:rPr>
              <w:t>（主要写近20年在IT、造价、监理、审计等方面的工作经历）</w:t>
            </w:r>
          </w:p>
          <w:p w14:paraId="0652E67C">
            <w:pPr>
              <w:rPr>
                <w:rFonts w:hint="eastAsia" w:ascii="宋体" w:hAnsi="宋体" w:eastAsia="宋体"/>
                <w:szCs w:val="21"/>
              </w:rPr>
            </w:pPr>
          </w:p>
          <w:p w14:paraId="76175BB0">
            <w:pPr>
              <w:rPr>
                <w:rFonts w:hint="eastAsia" w:ascii="宋体" w:hAnsi="宋体" w:eastAsia="宋体"/>
                <w:szCs w:val="21"/>
              </w:rPr>
            </w:pPr>
          </w:p>
          <w:p w14:paraId="113AE55C">
            <w:pPr>
              <w:rPr>
                <w:rFonts w:hint="eastAsia" w:ascii="宋体" w:hAnsi="宋体" w:eastAsia="宋体"/>
                <w:szCs w:val="21"/>
              </w:rPr>
            </w:pPr>
          </w:p>
        </w:tc>
      </w:tr>
      <w:tr w14:paraId="0DC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8914" w:type="dxa"/>
            <w:gridSpan w:val="2"/>
            <w:tcBorders>
              <w:top w:val="single" w:color="auto" w:sz="4" w:space="0"/>
              <w:left w:val="single" w:color="auto" w:sz="4" w:space="0"/>
              <w:bottom w:val="single" w:color="auto" w:sz="4" w:space="0"/>
              <w:right w:val="single" w:color="auto" w:sz="4" w:space="0"/>
            </w:tcBorders>
          </w:tcPr>
          <w:p w14:paraId="28B83765">
            <w:pPr>
              <w:rPr>
                <w:rFonts w:hint="eastAsia" w:ascii="宋体" w:hAnsi="宋体" w:eastAsia="宋体"/>
                <w:szCs w:val="21"/>
              </w:rPr>
            </w:pPr>
            <w:r>
              <w:rPr>
                <w:rFonts w:hint="eastAsia" w:ascii="宋体" w:hAnsi="宋体" w:eastAsia="宋体"/>
                <w:szCs w:val="21"/>
              </w:rPr>
              <w:t>主要工作业绩及研究成果</w:t>
            </w:r>
          </w:p>
          <w:p w14:paraId="376754AF">
            <w:pPr>
              <w:rPr>
                <w:rFonts w:hint="eastAsia" w:ascii="宋体" w:hAnsi="宋体" w:eastAsia="宋体"/>
                <w:szCs w:val="21"/>
              </w:rPr>
            </w:pPr>
          </w:p>
          <w:p w14:paraId="79BE89FB">
            <w:pPr>
              <w:rPr>
                <w:rFonts w:hint="eastAsia" w:ascii="宋体" w:hAnsi="宋体" w:eastAsia="宋体"/>
                <w:szCs w:val="21"/>
              </w:rPr>
            </w:pPr>
          </w:p>
          <w:p w14:paraId="2894F77B">
            <w:pPr>
              <w:rPr>
                <w:rFonts w:hint="eastAsia" w:ascii="宋体" w:hAnsi="宋体" w:eastAsia="宋体"/>
                <w:szCs w:val="21"/>
              </w:rPr>
            </w:pPr>
          </w:p>
        </w:tc>
      </w:tr>
      <w:tr w14:paraId="771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8914" w:type="dxa"/>
            <w:gridSpan w:val="2"/>
            <w:tcBorders>
              <w:top w:val="single" w:color="auto" w:sz="4" w:space="0"/>
              <w:left w:val="single" w:color="auto" w:sz="4" w:space="0"/>
              <w:bottom w:val="single" w:color="auto" w:sz="4" w:space="0"/>
              <w:right w:val="single" w:color="auto" w:sz="4" w:space="0"/>
            </w:tcBorders>
            <w:vAlign w:val="center"/>
          </w:tcPr>
          <w:p w14:paraId="4B6966A5">
            <w:pPr>
              <w:rPr>
                <w:rFonts w:hint="eastAsia" w:ascii="楷体" w:hAnsi="楷体" w:eastAsia="楷体"/>
                <w:szCs w:val="21"/>
              </w:rPr>
            </w:pPr>
            <w:r>
              <w:rPr>
                <w:rFonts w:hint="eastAsia" w:ascii="楷体" w:hAnsi="楷体" w:eastAsia="楷体"/>
                <w:szCs w:val="21"/>
              </w:rPr>
              <w:t>说明：</w:t>
            </w:r>
          </w:p>
          <w:p w14:paraId="7F080C2D">
            <w:pPr>
              <w:rPr>
                <w:rFonts w:hint="eastAsia" w:ascii="楷体" w:hAnsi="楷体" w:eastAsia="楷体"/>
                <w:szCs w:val="21"/>
              </w:rPr>
            </w:pPr>
            <w:r>
              <w:rPr>
                <w:rFonts w:hint="eastAsia" w:ascii="楷体" w:hAnsi="楷体" w:eastAsia="楷体"/>
                <w:szCs w:val="21"/>
              </w:rPr>
              <w:t>技术负责人从事软件造价评估服务的经历不少于</w:t>
            </w:r>
            <w:r>
              <w:rPr>
                <w:rFonts w:ascii="楷体" w:hAnsi="楷体" w:eastAsia="楷体"/>
                <w:szCs w:val="21"/>
              </w:rPr>
              <w:t>5</w:t>
            </w:r>
            <w:r>
              <w:rPr>
                <w:rFonts w:hint="eastAsia" w:ascii="楷体" w:hAnsi="楷体" w:eastAsia="楷体"/>
                <w:szCs w:val="21"/>
              </w:rPr>
              <w:t>年。</w:t>
            </w:r>
          </w:p>
        </w:tc>
      </w:tr>
    </w:tbl>
    <w:p w14:paraId="07678508">
      <w:pPr>
        <w:jc w:val="left"/>
        <w:rPr>
          <w:rFonts w:hint="eastAsia" w:ascii="仿宋" w:hAnsi="仿宋" w:eastAsia="仿宋" w:cs="仿宋_GB2312"/>
          <w:bCs/>
          <w:kern w:val="0"/>
          <w:sz w:val="28"/>
          <w:szCs w:val="28"/>
        </w:rPr>
      </w:pPr>
    </w:p>
    <w:p w14:paraId="24C0CB06">
      <w:pPr>
        <w:ind w:firstLine="280" w:firstLineChars="1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3、技术负责人从业经历和年限的相关证明材料</w:t>
      </w:r>
    </w:p>
    <w:p w14:paraId="401E3C25">
      <w:pPr>
        <w:ind w:firstLine="480" w:firstLineChars="200"/>
        <w:jc w:val="left"/>
        <w:rPr>
          <w:rFonts w:hint="eastAsia"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60E8625B">
      <w:pPr>
        <w:jc w:val="left"/>
        <w:rPr>
          <w:rFonts w:hint="eastAsia" w:ascii="仿宋" w:hAnsi="仿宋" w:eastAsia="仿宋" w:cs="仿宋_GB2312"/>
          <w:bCs/>
          <w:kern w:val="0"/>
          <w:sz w:val="32"/>
          <w:szCs w:val="32"/>
        </w:rPr>
      </w:pPr>
    </w:p>
    <w:p w14:paraId="5232DD26">
      <w:pPr>
        <w:jc w:val="left"/>
        <w:rPr>
          <w:rFonts w:hint="eastAsia" w:ascii="仿宋" w:hAnsi="仿宋" w:eastAsia="仿宋" w:cs="仿宋_GB2312"/>
          <w:bCs/>
          <w:kern w:val="0"/>
          <w:sz w:val="32"/>
          <w:szCs w:val="32"/>
        </w:rPr>
      </w:pPr>
    </w:p>
    <w:p w14:paraId="1BC8E6D2">
      <w:pPr>
        <w:jc w:val="left"/>
        <w:rPr>
          <w:rFonts w:hint="eastAsia" w:ascii="仿宋" w:hAnsi="仿宋" w:eastAsia="仿宋" w:cs="仿宋_GB2312"/>
          <w:b/>
          <w:bCs/>
          <w:color w:val="000000" w:themeColor="text1"/>
          <w:kern w:val="0"/>
          <w:sz w:val="32"/>
          <w:szCs w:val="28"/>
          <w14:textFill>
            <w14:solidFill>
              <w14:schemeClr w14:val="tx1"/>
            </w14:solidFill>
          </w14:textFill>
        </w:rPr>
      </w:pPr>
    </w:p>
    <w:p w14:paraId="2706C689">
      <w:pPr>
        <w:jc w:val="left"/>
        <w:rPr>
          <w:rFonts w:hint="eastAsia" w:ascii="仿宋" w:hAnsi="仿宋" w:eastAsia="仿宋" w:cs="仿宋_GB2312"/>
          <w:bCs/>
          <w:kern w:val="0"/>
          <w:sz w:val="24"/>
          <w:szCs w:val="28"/>
        </w:rPr>
      </w:pPr>
      <w:r>
        <w:rPr>
          <w:rFonts w:hint="eastAsia" w:ascii="仿宋" w:hAnsi="仿宋" w:eastAsia="仿宋" w:cs="仿宋_GB2312"/>
          <w:b/>
          <w:bCs/>
          <w:color w:val="000000" w:themeColor="text1"/>
          <w:kern w:val="0"/>
          <w:sz w:val="32"/>
          <w:szCs w:val="28"/>
          <w14:textFill>
            <w14:solidFill>
              <w14:schemeClr w14:val="tx1"/>
            </w14:solidFill>
          </w14:textFill>
        </w:rPr>
        <w:t>五、</w:t>
      </w:r>
      <w:r>
        <w:rPr>
          <w:rFonts w:hint="eastAsia" w:ascii="仿宋" w:hAnsi="仿宋" w:eastAsia="仿宋" w:cs="仿宋_GB2312"/>
          <w:b/>
          <w:bCs/>
          <w:kern w:val="0"/>
          <w:sz w:val="32"/>
          <w:szCs w:val="28"/>
        </w:rPr>
        <w:t>现执行或拟执行的评估收费标准及依据说明</w:t>
      </w:r>
    </w:p>
    <w:p w14:paraId="4C300348">
      <w:pPr>
        <w:jc w:val="left"/>
        <w:rPr>
          <w:rFonts w:hint="eastAsia" w:ascii="仿宋" w:hAnsi="仿宋" w:eastAsia="仿宋" w:cs="仿宋_GB2312"/>
          <w:b/>
          <w:bCs/>
          <w:kern w:val="0"/>
          <w:sz w:val="32"/>
          <w:szCs w:val="28"/>
        </w:rPr>
      </w:pPr>
    </w:p>
    <w:p w14:paraId="13AEE697">
      <w:pPr>
        <w:jc w:val="left"/>
        <w:rPr>
          <w:rFonts w:hint="eastAsia" w:ascii="仿宋" w:hAnsi="仿宋" w:eastAsia="仿宋" w:cs="仿宋_GB2312"/>
          <w:b/>
          <w:bCs/>
          <w:kern w:val="0"/>
          <w:sz w:val="32"/>
          <w:szCs w:val="28"/>
        </w:rPr>
      </w:pPr>
    </w:p>
    <w:p w14:paraId="41493F17">
      <w:pPr>
        <w:jc w:val="left"/>
        <w:rPr>
          <w:rFonts w:hint="eastAsia" w:ascii="仿宋" w:hAnsi="仿宋" w:eastAsia="仿宋" w:cs="仿宋_GB2312"/>
          <w:b/>
          <w:bCs/>
          <w:kern w:val="0"/>
          <w:sz w:val="32"/>
          <w:szCs w:val="28"/>
        </w:rPr>
      </w:pPr>
    </w:p>
    <w:p w14:paraId="016BED63">
      <w:pPr>
        <w:rPr>
          <w:rFonts w:hint="eastAsia" w:ascii="仿宋" w:hAnsi="仿宋" w:eastAsia="仿宋" w:cs="仿宋_GB2312"/>
          <w:b/>
          <w:bCs/>
          <w:kern w:val="0"/>
          <w:sz w:val="32"/>
          <w:szCs w:val="28"/>
        </w:rPr>
      </w:pPr>
      <w:r>
        <w:rPr>
          <w:rFonts w:hint="eastAsia" w:ascii="仿宋" w:hAnsi="仿宋" w:eastAsia="仿宋" w:cs="仿宋_GB2312"/>
          <w:b/>
          <w:bCs/>
          <w:color w:val="000000" w:themeColor="text1"/>
          <w:kern w:val="0"/>
          <w:sz w:val="32"/>
          <w:szCs w:val="28"/>
          <w14:textFill>
            <w14:solidFill>
              <w14:schemeClr w14:val="tx1"/>
            </w14:solidFill>
          </w14:textFill>
        </w:rPr>
        <w:t>六、上一年度财务审计报告</w:t>
      </w:r>
    </w:p>
    <w:p w14:paraId="3BEEB9EE">
      <w:pPr>
        <w:autoSpaceDE w:val="0"/>
        <w:autoSpaceDN w:val="0"/>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w:t>
      </w:r>
      <w:r>
        <w:rPr>
          <w:rFonts w:hint="eastAsia" w:ascii="仿宋" w:hAnsi="仿宋" w:eastAsia="仿宋" w:cs="仿宋_GB2312"/>
          <w:bCs/>
          <w:strike w:val="0"/>
          <w:color w:val="000000" w:themeColor="text1"/>
          <w:kern w:val="0"/>
          <w:sz w:val="24"/>
          <w:szCs w:val="24"/>
          <w14:textFill>
            <w14:solidFill>
              <w14:schemeClr w14:val="tx1"/>
            </w14:solidFill>
          </w14:textFill>
        </w:rPr>
        <w:t>由具备资质的独立第三方机构出具的上一年度财务审计报告</w:t>
      </w:r>
      <w:r>
        <w:rPr>
          <w:rFonts w:hint="eastAsia" w:ascii="仿宋" w:hAnsi="仿宋" w:eastAsia="仿宋" w:cs="仿宋_GB2312"/>
          <w:bCs/>
          <w:color w:val="000000" w:themeColor="text1"/>
          <w:kern w:val="0"/>
          <w:sz w:val="24"/>
          <w:szCs w:val="24"/>
          <w14:textFill>
            <w14:solidFill>
              <w14:schemeClr w14:val="tx1"/>
            </w14:solidFill>
          </w14:textFill>
        </w:rPr>
        <w:t>）</w:t>
      </w:r>
    </w:p>
    <w:p w14:paraId="4E445C0A">
      <w:pPr>
        <w:autoSpaceDE w:val="0"/>
        <w:autoSpaceDN w:val="0"/>
        <w:jc w:val="left"/>
        <w:rPr>
          <w:rFonts w:hint="eastAsia" w:ascii="仿宋" w:hAnsi="仿宋" w:eastAsia="仿宋" w:cs="仿宋_GB2312"/>
          <w:bCs/>
          <w:color w:val="000000" w:themeColor="text1"/>
          <w:kern w:val="0"/>
          <w:sz w:val="32"/>
          <w:szCs w:val="24"/>
          <w14:textFill>
            <w14:solidFill>
              <w14:schemeClr w14:val="tx1"/>
            </w14:solidFill>
          </w14:textFill>
        </w:rPr>
      </w:pPr>
    </w:p>
    <w:p w14:paraId="6C107D2E">
      <w:pPr>
        <w:autoSpaceDE w:val="0"/>
        <w:autoSpaceDN w:val="0"/>
        <w:jc w:val="left"/>
        <w:rPr>
          <w:rFonts w:hint="eastAsia" w:ascii="仿宋" w:hAnsi="仿宋" w:eastAsia="仿宋" w:cs="仿宋_GB2312"/>
          <w:bCs/>
          <w:color w:val="000000" w:themeColor="text1"/>
          <w:kern w:val="0"/>
          <w:sz w:val="32"/>
          <w:szCs w:val="32"/>
          <w14:textFill>
            <w14:solidFill>
              <w14:schemeClr w14:val="tx1"/>
            </w14:solidFill>
          </w14:textFill>
        </w:rPr>
      </w:pPr>
    </w:p>
    <w:p w14:paraId="73976BCC">
      <w:pPr>
        <w:jc w:val="left"/>
        <w:rPr>
          <w:rFonts w:hint="eastAsia" w:ascii="仿宋" w:hAnsi="仿宋" w:eastAsia="仿宋" w:cs="仿宋_GB2312"/>
          <w:bCs/>
          <w:color w:val="000000" w:themeColor="text1"/>
          <w:kern w:val="0"/>
          <w:sz w:val="32"/>
          <w:szCs w:val="32"/>
          <w14:textFill>
            <w14:solidFill>
              <w14:schemeClr w14:val="tx1"/>
            </w14:solidFill>
          </w14:textFill>
        </w:rPr>
      </w:pPr>
    </w:p>
    <w:p w14:paraId="276ABFD3">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color w:val="000000" w:themeColor="text1"/>
          <w:kern w:val="0"/>
          <w:sz w:val="32"/>
          <w:szCs w:val="28"/>
          <w:lang w:val="en-US" w:eastAsia="zh-CN"/>
          <w14:textFill>
            <w14:solidFill>
              <w14:schemeClr w14:val="tx1"/>
            </w14:solidFill>
          </w14:textFill>
        </w:rPr>
        <w:t>七</w:t>
      </w:r>
      <w:r>
        <w:rPr>
          <w:rFonts w:hint="eastAsia" w:ascii="仿宋" w:hAnsi="仿宋" w:eastAsia="仿宋" w:cs="仿宋_GB2312"/>
          <w:b/>
          <w:bCs/>
          <w:color w:val="000000" w:themeColor="text1"/>
          <w:kern w:val="0"/>
          <w:sz w:val="32"/>
          <w:szCs w:val="28"/>
          <w14:textFill>
            <w14:solidFill>
              <w14:schemeClr w14:val="tx1"/>
            </w14:solidFill>
          </w14:textFill>
        </w:rPr>
        <w:t>、</w:t>
      </w:r>
      <w:r>
        <w:rPr>
          <w:rFonts w:hint="eastAsia" w:ascii="仿宋" w:hAnsi="仿宋" w:eastAsia="仿宋" w:cs="仿宋_GB2312"/>
          <w:b/>
          <w:bCs/>
          <w:kern w:val="0"/>
          <w:sz w:val="32"/>
          <w:szCs w:val="28"/>
        </w:rPr>
        <w:t>上一年度内第三方服务收入占比超过50%的证据证明，第三方服务收入指申报单位独立于供需</w:t>
      </w:r>
      <w:r>
        <w:rPr>
          <w:rFonts w:ascii="仿宋" w:hAnsi="仿宋" w:eastAsia="仿宋" w:cs="仿宋_GB2312"/>
          <w:b/>
          <w:bCs/>
          <w:kern w:val="0"/>
          <w:sz w:val="32"/>
          <w:szCs w:val="28"/>
        </w:rPr>
        <w:t>双方</w:t>
      </w:r>
      <w:r>
        <w:rPr>
          <w:rFonts w:hint="eastAsia" w:ascii="仿宋" w:hAnsi="仿宋" w:eastAsia="仿宋" w:cs="仿宋_GB2312"/>
          <w:b/>
          <w:bCs/>
          <w:kern w:val="0"/>
          <w:sz w:val="32"/>
          <w:szCs w:val="28"/>
        </w:rPr>
        <w:t>，并向供方或需求方提供专业服务所取得的收入，包括第三方造价服务、评测服务、监理服务、审计服务等服务收入。</w:t>
      </w:r>
    </w:p>
    <w:p w14:paraId="2439639D">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证明方法1：</w:t>
      </w:r>
    </w:p>
    <w:p w14:paraId="04BD5B64">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截图上一年度财务审计报告中，营业收入证明部分明确证明不同类型服务金额及占比数据等能证明软件开发、销售或信息系统集成等可能影响评估结果公正性的业务收入总额小于营业收入总额</w:t>
      </w:r>
      <w:r>
        <w:rPr>
          <w:rFonts w:ascii="仿宋" w:hAnsi="仿宋" w:eastAsia="仿宋" w:cs="仿宋_GB2312"/>
          <w:bCs/>
          <w:color w:val="000000" w:themeColor="text1"/>
          <w:kern w:val="0"/>
          <w:sz w:val="24"/>
          <w:szCs w:val="24"/>
          <w14:textFill>
            <w14:solidFill>
              <w14:schemeClr w14:val="tx1"/>
            </w14:solidFill>
          </w14:textFill>
        </w:rPr>
        <w:t>50%</w:t>
      </w:r>
      <w:r>
        <w:rPr>
          <w:rFonts w:hint="eastAsia" w:ascii="仿宋" w:hAnsi="仿宋" w:eastAsia="仿宋" w:cs="仿宋_GB2312"/>
          <w:bCs/>
          <w:color w:val="000000" w:themeColor="text1"/>
          <w:kern w:val="0"/>
          <w:sz w:val="24"/>
          <w:szCs w:val="24"/>
          <w14:textFill>
            <w14:solidFill>
              <w14:schemeClr w14:val="tx1"/>
            </w14:solidFill>
          </w14:textFill>
        </w:rPr>
        <w:t>的内容</w:t>
      </w:r>
    </w:p>
    <w:p w14:paraId="3BF06A01">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 xml:space="preserve"> </w:t>
      </w:r>
      <w:r>
        <w:rPr>
          <w:rFonts w:ascii="仿宋" w:hAnsi="仿宋" w:eastAsia="仿宋" w:cs="仿宋_GB2312"/>
          <w:bCs/>
          <w:color w:val="000000" w:themeColor="text1"/>
          <w:kern w:val="0"/>
          <w:sz w:val="24"/>
          <w:szCs w:val="24"/>
          <w14:textFill>
            <w14:solidFill>
              <w14:schemeClr w14:val="tx1"/>
            </w14:solidFill>
          </w14:textFill>
        </w:rPr>
        <w:t xml:space="preserve">   </w:t>
      </w:r>
    </w:p>
    <w:p w14:paraId="21E4C3CE">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13102B5">
      <w:pPr>
        <w:jc w:val="left"/>
        <w:rPr>
          <w:rFonts w:hint="eastAsia" w:ascii="仿宋" w:hAnsi="仿宋" w:eastAsia="仿宋" w:cs="仿宋_GB2312"/>
          <w:bCs/>
          <w:color w:val="000000" w:themeColor="text1"/>
          <w:kern w:val="0"/>
          <w:sz w:val="24"/>
          <w:szCs w:val="24"/>
          <w14:textFill>
            <w14:solidFill>
              <w14:schemeClr w14:val="tx1"/>
            </w14:solidFill>
          </w14:textFill>
        </w:rPr>
      </w:pPr>
    </w:p>
    <w:p w14:paraId="468CC0A2">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证明方法2</w:t>
      </w:r>
      <w:r>
        <w:rPr>
          <w:rFonts w:hint="eastAsia" w:ascii="仿宋" w:hAnsi="仿宋" w:eastAsia="仿宋" w:cs="仿宋_GB2312"/>
          <w:bCs/>
          <w:color w:val="000000" w:themeColor="text1"/>
          <w:kern w:val="0"/>
          <w:sz w:val="24"/>
          <w:szCs w:val="24"/>
          <w14:textFill>
            <w14:solidFill>
              <w14:schemeClr w14:val="tx1"/>
            </w14:solidFill>
          </w14:textFill>
        </w:rPr>
        <w:t>：</w:t>
      </w:r>
    </w:p>
    <w:p w14:paraId="7679553A">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提供下列第三方服务收入清单（</w:t>
      </w:r>
      <w:r>
        <w:rPr>
          <w:rFonts w:hint="eastAsia" w:ascii="楷体" w:hAnsi="楷体" w:eastAsia="楷体" w:cs="宋体"/>
          <w:color w:val="EE0000"/>
          <w:kern w:val="0"/>
          <w:szCs w:val="21"/>
        </w:rPr>
        <w:t>发票金额合计需达到营业收入50%</w:t>
      </w:r>
      <w:r>
        <w:rPr>
          <w:rFonts w:hint="eastAsia" w:ascii="楷体" w:hAnsi="楷体" w:eastAsia="楷体" w:cs="宋体"/>
          <w:color w:val="000000"/>
          <w:kern w:val="0"/>
          <w:szCs w:val="21"/>
        </w:rPr>
        <w:t>）</w:t>
      </w:r>
    </w:p>
    <w:p w14:paraId="267FE993">
      <w:pPr>
        <w:jc w:val="left"/>
        <w:rPr>
          <w:rFonts w:hint="eastAsia" w:ascii="仿宋" w:hAnsi="仿宋" w:eastAsia="仿宋" w:cs="仿宋_GB2312"/>
          <w:bCs/>
          <w:color w:val="C00000"/>
          <w:kern w:val="0"/>
          <w:sz w:val="24"/>
          <w:szCs w:val="24"/>
        </w:rPr>
      </w:pP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458"/>
        <w:gridCol w:w="1043"/>
        <w:gridCol w:w="1452"/>
        <w:gridCol w:w="816"/>
        <w:gridCol w:w="851"/>
        <w:gridCol w:w="1085"/>
        <w:gridCol w:w="1183"/>
        <w:gridCol w:w="1417"/>
      </w:tblGrid>
      <w:tr w14:paraId="5B2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76" w:type="dxa"/>
            <w:gridSpan w:val="9"/>
            <w:shd w:val="clear" w:color="auto" w:fill="auto"/>
            <w:noWrap/>
            <w:vAlign w:val="center"/>
          </w:tcPr>
          <w:p w14:paraId="4FE668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（**年）第三方服务收入清单</w:t>
            </w:r>
          </w:p>
        </w:tc>
      </w:tr>
      <w:tr w14:paraId="74F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67253DE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458" w:type="dxa"/>
            <w:shd w:val="clear" w:color="auto" w:fill="auto"/>
            <w:noWrap/>
            <w:vAlign w:val="center"/>
          </w:tcPr>
          <w:p w14:paraId="4026644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第三方服务收入合同名称</w:t>
            </w:r>
          </w:p>
        </w:tc>
        <w:tc>
          <w:tcPr>
            <w:tcW w:w="1043" w:type="dxa"/>
            <w:shd w:val="clear" w:color="auto" w:fill="auto"/>
            <w:noWrap/>
            <w:vAlign w:val="center"/>
          </w:tcPr>
          <w:p w14:paraId="1D25A12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合同金额（元）</w:t>
            </w:r>
          </w:p>
        </w:tc>
        <w:tc>
          <w:tcPr>
            <w:tcW w:w="1452" w:type="dxa"/>
            <w:shd w:val="clear" w:color="auto" w:fill="auto"/>
            <w:noWrap/>
            <w:vAlign w:val="center"/>
          </w:tcPr>
          <w:p w14:paraId="7C1F2D1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服务内容</w:t>
            </w:r>
          </w:p>
        </w:tc>
        <w:tc>
          <w:tcPr>
            <w:tcW w:w="816" w:type="dxa"/>
            <w:shd w:val="clear" w:color="auto" w:fill="auto"/>
            <w:noWrap/>
            <w:vAlign w:val="center"/>
          </w:tcPr>
          <w:p w14:paraId="5FB7332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合同签署日期</w:t>
            </w:r>
          </w:p>
        </w:tc>
        <w:tc>
          <w:tcPr>
            <w:tcW w:w="851" w:type="dxa"/>
            <w:shd w:val="clear" w:color="auto" w:fill="auto"/>
            <w:vAlign w:val="center"/>
          </w:tcPr>
          <w:p w14:paraId="263A13A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w:t>
            </w:r>
          </w:p>
          <w:p w14:paraId="707CC7B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有效期</w:t>
            </w:r>
          </w:p>
        </w:tc>
        <w:tc>
          <w:tcPr>
            <w:tcW w:w="1085" w:type="dxa"/>
            <w:shd w:val="clear" w:color="auto" w:fill="auto"/>
            <w:noWrap/>
            <w:vAlign w:val="center"/>
          </w:tcPr>
          <w:p w14:paraId="61A9E3A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发票号码</w:t>
            </w:r>
          </w:p>
        </w:tc>
        <w:tc>
          <w:tcPr>
            <w:tcW w:w="1183" w:type="dxa"/>
            <w:shd w:val="clear" w:color="auto" w:fill="auto"/>
            <w:noWrap/>
            <w:vAlign w:val="center"/>
          </w:tcPr>
          <w:p w14:paraId="273489A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发票开具日期</w:t>
            </w:r>
          </w:p>
        </w:tc>
        <w:tc>
          <w:tcPr>
            <w:tcW w:w="1417" w:type="dxa"/>
            <w:shd w:val="clear" w:color="auto" w:fill="auto"/>
            <w:noWrap/>
            <w:vAlign w:val="center"/>
          </w:tcPr>
          <w:p w14:paraId="244739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发票金额（元）</w:t>
            </w:r>
          </w:p>
        </w:tc>
      </w:tr>
      <w:tr w14:paraId="0CAF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70C7905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w:t>
            </w:r>
          </w:p>
        </w:tc>
        <w:tc>
          <w:tcPr>
            <w:tcW w:w="1458" w:type="dxa"/>
            <w:shd w:val="clear" w:color="auto" w:fill="auto"/>
            <w:vAlign w:val="center"/>
          </w:tcPr>
          <w:p w14:paraId="46A16FCE">
            <w:pPr>
              <w:widowControl/>
              <w:jc w:val="center"/>
              <w:rPr>
                <w:rFonts w:hint="eastAsia" w:ascii="宋体" w:hAnsi="宋体" w:eastAsia="宋体" w:cs="宋体"/>
                <w:color w:val="000000"/>
                <w:kern w:val="0"/>
                <w:szCs w:val="21"/>
              </w:rPr>
            </w:pPr>
          </w:p>
        </w:tc>
        <w:tc>
          <w:tcPr>
            <w:tcW w:w="1043" w:type="dxa"/>
            <w:shd w:val="clear" w:color="auto" w:fill="auto"/>
            <w:vAlign w:val="center"/>
          </w:tcPr>
          <w:p w14:paraId="7B6CFAE8">
            <w:pPr>
              <w:widowControl/>
              <w:jc w:val="center"/>
              <w:rPr>
                <w:rFonts w:hint="eastAsia" w:ascii="宋体" w:hAnsi="宋体" w:eastAsia="宋体" w:cs="宋体"/>
                <w:color w:val="000000"/>
                <w:kern w:val="0"/>
                <w:szCs w:val="21"/>
              </w:rPr>
            </w:pPr>
          </w:p>
        </w:tc>
        <w:tc>
          <w:tcPr>
            <w:tcW w:w="1452" w:type="dxa"/>
            <w:shd w:val="clear" w:color="auto" w:fill="auto"/>
            <w:vAlign w:val="center"/>
          </w:tcPr>
          <w:p w14:paraId="27B67210">
            <w:pPr>
              <w:widowControl/>
              <w:jc w:val="center"/>
              <w:rPr>
                <w:rFonts w:hint="eastAsia" w:ascii="宋体" w:hAnsi="宋体" w:eastAsia="宋体" w:cs="宋体"/>
                <w:color w:val="000000"/>
                <w:kern w:val="0"/>
                <w:szCs w:val="21"/>
              </w:rPr>
            </w:pPr>
          </w:p>
        </w:tc>
        <w:tc>
          <w:tcPr>
            <w:tcW w:w="816" w:type="dxa"/>
            <w:shd w:val="clear" w:color="auto" w:fill="auto"/>
            <w:vAlign w:val="center"/>
          </w:tcPr>
          <w:p w14:paraId="4BA05F8F">
            <w:pPr>
              <w:widowControl/>
              <w:jc w:val="center"/>
              <w:rPr>
                <w:rFonts w:hint="eastAsia" w:ascii="宋体" w:hAnsi="宋体" w:eastAsia="宋体" w:cs="宋体"/>
                <w:color w:val="000000"/>
                <w:kern w:val="0"/>
                <w:szCs w:val="21"/>
              </w:rPr>
            </w:pPr>
          </w:p>
        </w:tc>
        <w:tc>
          <w:tcPr>
            <w:tcW w:w="851" w:type="dxa"/>
            <w:shd w:val="clear" w:color="auto" w:fill="auto"/>
            <w:vAlign w:val="center"/>
          </w:tcPr>
          <w:p w14:paraId="09B87CFA">
            <w:pPr>
              <w:jc w:val="center"/>
              <w:rPr>
                <w:rFonts w:hint="eastAsia" w:ascii="宋体" w:hAnsi="宋体" w:eastAsia="宋体" w:cs="宋体"/>
                <w:color w:val="000000"/>
                <w:kern w:val="0"/>
                <w:szCs w:val="21"/>
              </w:rPr>
            </w:pPr>
          </w:p>
        </w:tc>
        <w:tc>
          <w:tcPr>
            <w:tcW w:w="1085" w:type="dxa"/>
            <w:shd w:val="clear" w:color="auto" w:fill="auto"/>
            <w:vAlign w:val="center"/>
          </w:tcPr>
          <w:p w14:paraId="6BEB1EDB">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2757669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*年*月*日</w:t>
            </w:r>
          </w:p>
        </w:tc>
        <w:tc>
          <w:tcPr>
            <w:tcW w:w="1417" w:type="dxa"/>
            <w:shd w:val="clear" w:color="auto" w:fill="auto"/>
            <w:noWrap/>
            <w:vAlign w:val="center"/>
          </w:tcPr>
          <w:p w14:paraId="30EB8EAB">
            <w:pPr>
              <w:widowControl/>
              <w:jc w:val="center"/>
              <w:rPr>
                <w:rFonts w:hint="eastAsia" w:ascii="宋体" w:hAnsi="宋体" w:eastAsia="宋体" w:cs="宋体"/>
                <w:color w:val="000000"/>
                <w:kern w:val="0"/>
                <w:szCs w:val="21"/>
              </w:rPr>
            </w:pPr>
          </w:p>
        </w:tc>
      </w:tr>
      <w:tr w14:paraId="116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5350662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2</w:t>
            </w:r>
          </w:p>
        </w:tc>
        <w:tc>
          <w:tcPr>
            <w:tcW w:w="1458" w:type="dxa"/>
            <w:shd w:val="clear" w:color="auto" w:fill="auto"/>
            <w:vAlign w:val="center"/>
          </w:tcPr>
          <w:p w14:paraId="43DD00AE">
            <w:pPr>
              <w:widowControl/>
              <w:jc w:val="center"/>
              <w:rPr>
                <w:rFonts w:hint="eastAsia" w:ascii="宋体" w:hAnsi="宋体" w:eastAsia="宋体" w:cs="宋体"/>
                <w:color w:val="000000"/>
                <w:kern w:val="0"/>
                <w:szCs w:val="21"/>
              </w:rPr>
            </w:pPr>
          </w:p>
        </w:tc>
        <w:tc>
          <w:tcPr>
            <w:tcW w:w="1043" w:type="dxa"/>
            <w:shd w:val="clear" w:color="auto" w:fill="auto"/>
            <w:vAlign w:val="center"/>
          </w:tcPr>
          <w:p w14:paraId="29CFFE1F">
            <w:pPr>
              <w:widowControl/>
              <w:jc w:val="center"/>
              <w:rPr>
                <w:rFonts w:hint="eastAsia" w:ascii="宋体" w:hAnsi="宋体" w:eastAsia="宋体" w:cs="宋体"/>
                <w:color w:val="000000"/>
                <w:kern w:val="0"/>
                <w:szCs w:val="21"/>
              </w:rPr>
            </w:pPr>
          </w:p>
        </w:tc>
        <w:tc>
          <w:tcPr>
            <w:tcW w:w="1452" w:type="dxa"/>
            <w:shd w:val="clear" w:color="auto" w:fill="auto"/>
            <w:vAlign w:val="center"/>
          </w:tcPr>
          <w:p w14:paraId="2E6DBFD1">
            <w:pPr>
              <w:widowControl/>
              <w:jc w:val="center"/>
              <w:rPr>
                <w:rFonts w:hint="eastAsia" w:ascii="宋体" w:hAnsi="宋体" w:eastAsia="宋体" w:cs="宋体"/>
                <w:color w:val="000000"/>
                <w:kern w:val="0"/>
                <w:szCs w:val="21"/>
              </w:rPr>
            </w:pPr>
          </w:p>
        </w:tc>
        <w:tc>
          <w:tcPr>
            <w:tcW w:w="816" w:type="dxa"/>
            <w:shd w:val="clear" w:color="auto" w:fill="auto"/>
            <w:vAlign w:val="center"/>
          </w:tcPr>
          <w:p w14:paraId="7509ECB9">
            <w:pPr>
              <w:widowControl/>
              <w:jc w:val="center"/>
              <w:rPr>
                <w:rFonts w:hint="eastAsia" w:ascii="宋体" w:hAnsi="宋体" w:eastAsia="宋体" w:cs="宋体"/>
                <w:color w:val="000000"/>
                <w:kern w:val="0"/>
                <w:szCs w:val="21"/>
              </w:rPr>
            </w:pPr>
          </w:p>
        </w:tc>
        <w:tc>
          <w:tcPr>
            <w:tcW w:w="851" w:type="dxa"/>
            <w:shd w:val="clear" w:color="auto" w:fill="auto"/>
            <w:vAlign w:val="center"/>
          </w:tcPr>
          <w:p w14:paraId="2749D020">
            <w:pPr>
              <w:jc w:val="center"/>
              <w:rPr>
                <w:rFonts w:hint="eastAsia" w:ascii="宋体" w:hAnsi="宋体" w:eastAsia="宋体" w:cs="宋体"/>
                <w:color w:val="000000"/>
                <w:kern w:val="0"/>
                <w:szCs w:val="21"/>
              </w:rPr>
            </w:pPr>
          </w:p>
        </w:tc>
        <w:tc>
          <w:tcPr>
            <w:tcW w:w="1085" w:type="dxa"/>
            <w:shd w:val="clear" w:color="auto" w:fill="auto"/>
            <w:vAlign w:val="center"/>
          </w:tcPr>
          <w:p w14:paraId="6D0BB07D">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237779CC">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68B6C1BC">
            <w:pPr>
              <w:widowControl/>
              <w:jc w:val="center"/>
              <w:rPr>
                <w:rFonts w:hint="eastAsia" w:ascii="宋体" w:hAnsi="宋体" w:eastAsia="宋体" w:cs="宋体"/>
                <w:color w:val="000000"/>
                <w:kern w:val="0"/>
                <w:szCs w:val="21"/>
              </w:rPr>
            </w:pPr>
          </w:p>
        </w:tc>
      </w:tr>
      <w:tr w14:paraId="3A44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4951503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3</w:t>
            </w:r>
          </w:p>
        </w:tc>
        <w:tc>
          <w:tcPr>
            <w:tcW w:w="1458" w:type="dxa"/>
            <w:shd w:val="clear" w:color="auto" w:fill="auto"/>
            <w:vAlign w:val="center"/>
          </w:tcPr>
          <w:p w14:paraId="7EDAEFD3">
            <w:pPr>
              <w:widowControl/>
              <w:jc w:val="center"/>
              <w:rPr>
                <w:rFonts w:hint="eastAsia" w:ascii="宋体" w:hAnsi="宋体" w:eastAsia="宋体" w:cs="宋体"/>
                <w:color w:val="000000"/>
                <w:kern w:val="0"/>
                <w:szCs w:val="21"/>
              </w:rPr>
            </w:pPr>
          </w:p>
        </w:tc>
        <w:tc>
          <w:tcPr>
            <w:tcW w:w="1043" w:type="dxa"/>
            <w:shd w:val="clear" w:color="auto" w:fill="auto"/>
            <w:vAlign w:val="center"/>
          </w:tcPr>
          <w:p w14:paraId="487DDC09">
            <w:pPr>
              <w:widowControl/>
              <w:jc w:val="center"/>
              <w:rPr>
                <w:rFonts w:hint="eastAsia" w:ascii="宋体" w:hAnsi="宋体" w:eastAsia="宋体" w:cs="宋体"/>
                <w:color w:val="000000"/>
                <w:kern w:val="0"/>
                <w:szCs w:val="21"/>
              </w:rPr>
            </w:pPr>
          </w:p>
        </w:tc>
        <w:tc>
          <w:tcPr>
            <w:tcW w:w="1452" w:type="dxa"/>
            <w:shd w:val="clear" w:color="auto" w:fill="auto"/>
            <w:vAlign w:val="center"/>
          </w:tcPr>
          <w:p w14:paraId="28F235A6">
            <w:pPr>
              <w:widowControl/>
              <w:jc w:val="center"/>
              <w:rPr>
                <w:rFonts w:hint="eastAsia" w:ascii="宋体" w:hAnsi="宋体" w:eastAsia="宋体" w:cs="宋体"/>
                <w:color w:val="000000"/>
                <w:kern w:val="0"/>
                <w:szCs w:val="21"/>
              </w:rPr>
            </w:pPr>
          </w:p>
        </w:tc>
        <w:tc>
          <w:tcPr>
            <w:tcW w:w="816" w:type="dxa"/>
            <w:shd w:val="clear" w:color="auto" w:fill="auto"/>
            <w:vAlign w:val="center"/>
          </w:tcPr>
          <w:p w14:paraId="5920583E">
            <w:pPr>
              <w:widowControl/>
              <w:jc w:val="center"/>
              <w:rPr>
                <w:rFonts w:hint="eastAsia" w:ascii="宋体" w:hAnsi="宋体" w:eastAsia="宋体" w:cs="宋体"/>
                <w:color w:val="000000"/>
                <w:kern w:val="0"/>
                <w:szCs w:val="21"/>
              </w:rPr>
            </w:pPr>
          </w:p>
        </w:tc>
        <w:tc>
          <w:tcPr>
            <w:tcW w:w="851" w:type="dxa"/>
            <w:shd w:val="clear" w:color="auto" w:fill="auto"/>
            <w:vAlign w:val="center"/>
          </w:tcPr>
          <w:p w14:paraId="0EC398DA">
            <w:pPr>
              <w:jc w:val="center"/>
              <w:rPr>
                <w:rFonts w:hint="eastAsia" w:ascii="宋体" w:hAnsi="宋体" w:eastAsia="宋体" w:cs="宋体"/>
                <w:color w:val="000000"/>
                <w:kern w:val="0"/>
                <w:szCs w:val="21"/>
              </w:rPr>
            </w:pPr>
          </w:p>
        </w:tc>
        <w:tc>
          <w:tcPr>
            <w:tcW w:w="1085" w:type="dxa"/>
            <w:shd w:val="clear" w:color="auto" w:fill="auto"/>
            <w:vAlign w:val="center"/>
          </w:tcPr>
          <w:p w14:paraId="2D85EC27">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7FCC93C7">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17BB1178">
            <w:pPr>
              <w:widowControl/>
              <w:jc w:val="center"/>
              <w:rPr>
                <w:rFonts w:hint="eastAsia" w:ascii="宋体" w:hAnsi="宋体" w:eastAsia="宋体" w:cs="宋体"/>
                <w:color w:val="000000"/>
                <w:kern w:val="0"/>
                <w:szCs w:val="21"/>
              </w:rPr>
            </w:pPr>
          </w:p>
        </w:tc>
      </w:tr>
      <w:tr w14:paraId="7B52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2098199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w:t>
            </w:r>
          </w:p>
        </w:tc>
        <w:tc>
          <w:tcPr>
            <w:tcW w:w="1458" w:type="dxa"/>
            <w:shd w:val="clear" w:color="auto" w:fill="auto"/>
            <w:vAlign w:val="center"/>
          </w:tcPr>
          <w:p w14:paraId="6E186A7C">
            <w:pPr>
              <w:widowControl/>
              <w:jc w:val="center"/>
              <w:rPr>
                <w:rFonts w:hint="eastAsia" w:ascii="宋体" w:hAnsi="宋体" w:eastAsia="宋体" w:cs="宋体"/>
                <w:color w:val="000000"/>
                <w:kern w:val="0"/>
                <w:szCs w:val="21"/>
              </w:rPr>
            </w:pPr>
          </w:p>
        </w:tc>
        <w:tc>
          <w:tcPr>
            <w:tcW w:w="1043" w:type="dxa"/>
            <w:shd w:val="clear" w:color="auto" w:fill="auto"/>
            <w:vAlign w:val="center"/>
          </w:tcPr>
          <w:p w14:paraId="2422829A">
            <w:pPr>
              <w:widowControl/>
              <w:jc w:val="center"/>
              <w:rPr>
                <w:rFonts w:hint="eastAsia" w:ascii="宋体" w:hAnsi="宋体" w:eastAsia="宋体" w:cs="宋体"/>
                <w:color w:val="000000"/>
                <w:kern w:val="0"/>
                <w:szCs w:val="21"/>
              </w:rPr>
            </w:pPr>
          </w:p>
        </w:tc>
        <w:tc>
          <w:tcPr>
            <w:tcW w:w="1452" w:type="dxa"/>
            <w:shd w:val="clear" w:color="auto" w:fill="auto"/>
            <w:vAlign w:val="center"/>
          </w:tcPr>
          <w:p w14:paraId="0F2F00BC">
            <w:pPr>
              <w:widowControl/>
              <w:jc w:val="center"/>
              <w:rPr>
                <w:rFonts w:hint="eastAsia" w:ascii="宋体" w:hAnsi="宋体" w:eastAsia="宋体" w:cs="宋体"/>
                <w:color w:val="000000"/>
                <w:kern w:val="0"/>
                <w:szCs w:val="21"/>
              </w:rPr>
            </w:pPr>
          </w:p>
        </w:tc>
        <w:tc>
          <w:tcPr>
            <w:tcW w:w="816" w:type="dxa"/>
            <w:shd w:val="clear" w:color="auto" w:fill="auto"/>
            <w:vAlign w:val="center"/>
          </w:tcPr>
          <w:p w14:paraId="05D73E40">
            <w:pPr>
              <w:widowControl/>
              <w:jc w:val="center"/>
              <w:rPr>
                <w:rFonts w:hint="eastAsia" w:ascii="宋体" w:hAnsi="宋体" w:eastAsia="宋体" w:cs="宋体"/>
                <w:color w:val="000000"/>
                <w:kern w:val="0"/>
                <w:szCs w:val="21"/>
              </w:rPr>
            </w:pPr>
          </w:p>
        </w:tc>
        <w:tc>
          <w:tcPr>
            <w:tcW w:w="851" w:type="dxa"/>
            <w:shd w:val="clear" w:color="auto" w:fill="auto"/>
            <w:vAlign w:val="center"/>
          </w:tcPr>
          <w:p w14:paraId="685AA911">
            <w:pPr>
              <w:jc w:val="center"/>
              <w:rPr>
                <w:rFonts w:hint="eastAsia" w:ascii="宋体" w:hAnsi="宋体" w:eastAsia="宋体" w:cs="宋体"/>
                <w:color w:val="000000"/>
                <w:kern w:val="0"/>
                <w:szCs w:val="21"/>
              </w:rPr>
            </w:pPr>
          </w:p>
        </w:tc>
        <w:tc>
          <w:tcPr>
            <w:tcW w:w="1085" w:type="dxa"/>
            <w:shd w:val="clear" w:color="auto" w:fill="auto"/>
            <w:vAlign w:val="center"/>
          </w:tcPr>
          <w:p w14:paraId="12D7E2B7">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417C6883">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60258D65">
            <w:pPr>
              <w:widowControl/>
              <w:jc w:val="center"/>
              <w:rPr>
                <w:rFonts w:hint="eastAsia" w:ascii="宋体" w:hAnsi="宋体" w:eastAsia="宋体" w:cs="宋体"/>
                <w:color w:val="000000"/>
                <w:kern w:val="0"/>
                <w:szCs w:val="21"/>
              </w:rPr>
            </w:pPr>
          </w:p>
        </w:tc>
      </w:tr>
      <w:tr w14:paraId="1E7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gridSpan w:val="2"/>
            <w:shd w:val="clear" w:color="auto" w:fill="auto"/>
            <w:noWrap/>
            <w:vAlign w:val="center"/>
          </w:tcPr>
          <w:p w14:paraId="5014EFA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1043" w:type="dxa"/>
            <w:shd w:val="clear" w:color="auto" w:fill="auto"/>
            <w:vAlign w:val="center"/>
          </w:tcPr>
          <w:p w14:paraId="37DD887D">
            <w:pPr>
              <w:widowControl/>
              <w:jc w:val="center"/>
              <w:rPr>
                <w:rFonts w:hint="eastAsia" w:ascii="宋体" w:hAnsi="宋体" w:eastAsia="宋体" w:cs="宋体"/>
                <w:color w:val="000000"/>
                <w:kern w:val="0"/>
                <w:szCs w:val="21"/>
              </w:rPr>
            </w:pPr>
          </w:p>
        </w:tc>
        <w:tc>
          <w:tcPr>
            <w:tcW w:w="1452" w:type="dxa"/>
            <w:shd w:val="clear" w:color="auto" w:fill="auto"/>
            <w:vAlign w:val="center"/>
          </w:tcPr>
          <w:p w14:paraId="7E49F32B">
            <w:pPr>
              <w:widowControl/>
              <w:jc w:val="center"/>
              <w:rPr>
                <w:rFonts w:hint="eastAsia" w:ascii="宋体" w:hAnsi="宋体" w:eastAsia="宋体" w:cs="宋体"/>
                <w:color w:val="000000"/>
                <w:kern w:val="0"/>
                <w:szCs w:val="21"/>
              </w:rPr>
            </w:pPr>
          </w:p>
        </w:tc>
        <w:tc>
          <w:tcPr>
            <w:tcW w:w="816" w:type="dxa"/>
            <w:shd w:val="clear" w:color="auto" w:fill="auto"/>
            <w:vAlign w:val="center"/>
          </w:tcPr>
          <w:p w14:paraId="7FF57B9F">
            <w:pPr>
              <w:widowControl/>
              <w:jc w:val="center"/>
              <w:rPr>
                <w:rFonts w:hint="eastAsia" w:ascii="宋体" w:hAnsi="宋体" w:eastAsia="宋体" w:cs="宋体"/>
                <w:color w:val="000000"/>
                <w:kern w:val="0"/>
                <w:szCs w:val="21"/>
              </w:rPr>
            </w:pPr>
          </w:p>
        </w:tc>
        <w:tc>
          <w:tcPr>
            <w:tcW w:w="851" w:type="dxa"/>
            <w:shd w:val="clear" w:color="auto" w:fill="auto"/>
            <w:vAlign w:val="center"/>
          </w:tcPr>
          <w:p w14:paraId="356EE283">
            <w:pPr>
              <w:jc w:val="center"/>
              <w:rPr>
                <w:rFonts w:hint="eastAsia" w:ascii="宋体" w:hAnsi="宋体" w:eastAsia="宋体" w:cs="宋体"/>
                <w:color w:val="000000"/>
                <w:kern w:val="0"/>
                <w:szCs w:val="21"/>
              </w:rPr>
            </w:pPr>
          </w:p>
        </w:tc>
        <w:tc>
          <w:tcPr>
            <w:tcW w:w="1085" w:type="dxa"/>
            <w:shd w:val="clear" w:color="auto" w:fill="auto"/>
            <w:vAlign w:val="center"/>
          </w:tcPr>
          <w:p w14:paraId="3C8808D0">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570E3C78">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0FD6B916">
            <w:pPr>
              <w:widowControl/>
              <w:jc w:val="center"/>
              <w:rPr>
                <w:rFonts w:hint="eastAsia" w:ascii="宋体" w:hAnsi="宋体" w:eastAsia="宋体" w:cs="宋体"/>
                <w:color w:val="000000"/>
                <w:kern w:val="0"/>
                <w:szCs w:val="21"/>
              </w:rPr>
            </w:pPr>
          </w:p>
        </w:tc>
      </w:tr>
      <w:tr w14:paraId="4808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76" w:type="dxa"/>
            <w:gridSpan w:val="9"/>
            <w:shd w:val="clear" w:color="auto" w:fill="auto"/>
            <w:noWrap/>
          </w:tcPr>
          <w:p w14:paraId="6B4C4C61">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说明：</w:t>
            </w:r>
          </w:p>
          <w:p w14:paraId="11F74E80">
            <w:pPr>
              <w:widowControl/>
              <w:jc w:val="left"/>
              <w:rPr>
                <w:rFonts w:hint="eastAsia" w:ascii="楷体" w:hAnsi="楷体" w:eastAsia="楷体" w:cs="宋体"/>
                <w:color w:val="000000"/>
                <w:kern w:val="0"/>
                <w:szCs w:val="21"/>
              </w:rPr>
            </w:pPr>
            <w:r>
              <w:rPr>
                <w:rFonts w:ascii="楷体" w:hAnsi="楷体" w:eastAsia="楷体" w:cs="宋体"/>
                <w:color w:val="000000"/>
                <w:kern w:val="0"/>
                <w:szCs w:val="21"/>
              </w:rPr>
              <w:t>1、</w:t>
            </w:r>
            <w:r>
              <w:rPr>
                <w:rFonts w:hint="eastAsia" w:ascii="楷体" w:hAnsi="楷体" w:eastAsia="楷体" w:cs="宋体"/>
                <w:color w:val="000000"/>
                <w:kern w:val="0"/>
                <w:szCs w:val="21"/>
              </w:rPr>
              <w:t>按</w:t>
            </w:r>
            <w:r>
              <w:rPr>
                <w:rFonts w:ascii="楷体" w:hAnsi="楷体" w:eastAsia="楷体" w:cs="宋体"/>
                <w:color w:val="000000"/>
                <w:kern w:val="0"/>
                <w:szCs w:val="21"/>
              </w:rPr>
              <w:t>合同总金额进行</w:t>
            </w:r>
            <w:r>
              <w:rPr>
                <w:rFonts w:ascii="楷体" w:hAnsi="楷体" w:eastAsia="楷体" w:cs="宋体"/>
                <w:color w:val="EE0000"/>
                <w:kern w:val="0"/>
                <w:szCs w:val="21"/>
              </w:rPr>
              <w:t>降序排</w:t>
            </w:r>
            <w:r>
              <w:rPr>
                <w:rFonts w:hint="eastAsia" w:ascii="楷体" w:hAnsi="楷体" w:eastAsia="楷体" w:cs="宋体"/>
                <w:color w:val="EE0000"/>
                <w:kern w:val="0"/>
                <w:szCs w:val="21"/>
              </w:rPr>
              <w:t>列</w:t>
            </w:r>
            <w:r>
              <w:rPr>
                <w:rFonts w:hint="eastAsia" w:ascii="楷体" w:hAnsi="楷体" w:eastAsia="楷体" w:cs="宋体"/>
                <w:color w:val="000000"/>
                <w:kern w:val="0"/>
                <w:szCs w:val="21"/>
              </w:rPr>
              <w:t>，</w:t>
            </w:r>
            <w:bookmarkStart w:id="4" w:name="OLE_LINK1"/>
            <w:r>
              <w:rPr>
                <w:rFonts w:hint="eastAsia" w:ascii="楷体" w:hAnsi="楷体" w:eastAsia="楷体" w:cs="宋体"/>
                <w:color w:val="000000"/>
                <w:kern w:val="0"/>
                <w:szCs w:val="21"/>
              </w:rPr>
              <w:t>发票金额合计达到营业收入50%后，</w:t>
            </w:r>
            <w:bookmarkEnd w:id="4"/>
            <w:r>
              <w:rPr>
                <w:rFonts w:hint="eastAsia" w:ascii="楷体" w:hAnsi="楷体" w:eastAsia="楷体" w:cs="宋体"/>
                <w:color w:val="000000"/>
                <w:kern w:val="0"/>
                <w:szCs w:val="21"/>
              </w:rPr>
              <w:t>其余第三方服务收入</w:t>
            </w:r>
            <w:r>
              <w:rPr>
                <w:rFonts w:hint="eastAsia" w:ascii="楷体" w:hAnsi="楷体" w:eastAsia="楷体" w:cs="宋体"/>
                <w:color w:val="000000" w:themeColor="text1"/>
                <w:kern w:val="0"/>
                <w:szCs w:val="21"/>
                <w14:textFill>
                  <w14:solidFill>
                    <w14:schemeClr w14:val="tx1"/>
                  </w14:solidFill>
                </w14:textFill>
              </w:rPr>
              <w:t>可略</w:t>
            </w:r>
            <w:r>
              <w:rPr>
                <w:rFonts w:ascii="楷体" w:hAnsi="楷体" w:eastAsia="楷体" w:cs="宋体"/>
                <w:color w:val="000000"/>
                <w:kern w:val="0"/>
                <w:szCs w:val="21"/>
              </w:rPr>
              <w:t>。</w:t>
            </w:r>
          </w:p>
          <w:p w14:paraId="28895E9F">
            <w:pPr>
              <w:widowControl/>
              <w:jc w:val="left"/>
              <w:rPr>
                <w:rFonts w:hint="eastAsia" w:ascii="楷体" w:hAnsi="楷体" w:eastAsia="楷体" w:cs="宋体"/>
                <w:color w:val="000000"/>
                <w:kern w:val="0"/>
                <w:sz w:val="22"/>
              </w:rPr>
            </w:pPr>
            <w:r>
              <w:rPr>
                <w:rFonts w:ascii="楷体" w:hAnsi="楷体" w:eastAsia="楷体" w:cs="宋体"/>
                <w:color w:val="000000"/>
                <w:kern w:val="0"/>
                <w:szCs w:val="21"/>
              </w:rPr>
              <w:t>2、同一合同有多张发票的，合同名称和合同总金额可合并单元格，</w:t>
            </w:r>
            <w:r>
              <w:rPr>
                <w:rFonts w:hint="eastAsia" w:ascii="楷体" w:hAnsi="楷体" w:eastAsia="楷体" w:cs="宋体"/>
                <w:color w:val="000000"/>
                <w:kern w:val="0"/>
                <w:szCs w:val="21"/>
              </w:rPr>
              <w:t>但</w:t>
            </w:r>
            <w:r>
              <w:rPr>
                <w:rFonts w:ascii="楷体" w:hAnsi="楷体" w:eastAsia="楷体" w:cs="宋体"/>
                <w:color w:val="000000"/>
                <w:kern w:val="0"/>
                <w:szCs w:val="21"/>
              </w:rPr>
              <w:t>多张发票</w:t>
            </w:r>
            <w:r>
              <w:rPr>
                <w:rFonts w:hint="eastAsia" w:ascii="楷体" w:hAnsi="楷体" w:eastAsia="楷体" w:cs="宋体"/>
                <w:color w:val="000000"/>
                <w:kern w:val="0"/>
                <w:szCs w:val="21"/>
              </w:rPr>
              <w:t>应逐张逐行填</w:t>
            </w:r>
            <w:r>
              <w:rPr>
                <w:rFonts w:ascii="楷体" w:hAnsi="楷体" w:eastAsia="楷体" w:cs="宋体"/>
                <w:color w:val="000000"/>
                <w:kern w:val="0"/>
                <w:szCs w:val="21"/>
              </w:rPr>
              <w:t>列。</w:t>
            </w:r>
          </w:p>
        </w:tc>
      </w:tr>
    </w:tbl>
    <w:p w14:paraId="06BF6B8A">
      <w:pPr>
        <w:rPr>
          <w:rFonts w:hint="eastAsia" w:ascii="仿宋" w:hAnsi="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color w:val="000000" w:themeColor="text1"/>
          <w:kern w:val="0"/>
          <w:sz w:val="32"/>
          <w:szCs w:val="32"/>
          <w:lang w:val="en-US" w:eastAsia="zh-CN"/>
          <w14:textFill>
            <w14:solidFill>
              <w14:schemeClr w14:val="tx1"/>
            </w14:solidFill>
          </w14:textFill>
        </w:rPr>
        <w:t>八</w:t>
      </w:r>
      <w:r>
        <w:rPr>
          <w:rFonts w:hint="eastAsia" w:ascii="仿宋" w:hAnsi="仿宋" w:eastAsia="仿宋" w:cs="仿宋_GB2312"/>
          <w:b/>
          <w:bCs/>
          <w:color w:val="000000" w:themeColor="text1"/>
          <w:kern w:val="0"/>
          <w:sz w:val="32"/>
          <w:szCs w:val="32"/>
          <w14:textFill>
            <w14:solidFill>
              <w14:schemeClr w14:val="tx1"/>
            </w14:solidFill>
          </w14:textFill>
        </w:rPr>
        <w:t>、过去三年软件造价评估服务收入清单</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79"/>
        <w:gridCol w:w="1761"/>
        <w:gridCol w:w="1275"/>
        <w:gridCol w:w="1418"/>
        <w:gridCol w:w="1559"/>
        <w:gridCol w:w="851"/>
      </w:tblGrid>
      <w:tr w14:paraId="213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0" w:type="dxa"/>
            <w:vMerge w:val="restart"/>
            <w:vAlign w:val="center"/>
          </w:tcPr>
          <w:p w14:paraId="33A43766">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序号</w:t>
            </w:r>
          </w:p>
        </w:tc>
        <w:tc>
          <w:tcPr>
            <w:tcW w:w="1879" w:type="dxa"/>
            <w:vMerge w:val="restart"/>
            <w:vAlign w:val="center"/>
          </w:tcPr>
          <w:p w14:paraId="0CC3B25B">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客户名称</w:t>
            </w:r>
          </w:p>
        </w:tc>
        <w:tc>
          <w:tcPr>
            <w:tcW w:w="1761" w:type="dxa"/>
            <w:vMerge w:val="restart"/>
            <w:vAlign w:val="center"/>
          </w:tcPr>
          <w:p w14:paraId="60579B62">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合同签署时间</w:t>
            </w:r>
          </w:p>
        </w:tc>
        <w:tc>
          <w:tcPr>
            <w:tcW w:w="1275" w:type="dxa"/>
            <w:vMerge w:val="restart"/>
            <w:vAlign w:val="center"/>
          </w:tcPr>
          <w:p w14:paraId="1D3D046E">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合同总金额</w:t>
            </w:r>
          </w:p>
          <w:p w14:paraId="0FBC5DD6">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（万元）</w:t>
            </w:r>
          </w:p>
        </w:tc>
        <w:tc>
          <w:tcPr>
            <w:tcW w:w="1418" w:type="dxa"/>
            <w:vMerge w:val="restart"/>
            <w:vAlign w:val="center"/>
          </w:tcPr>
          <w:p w14:paraId="20FEF54B">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收入金额</w:t>
            </w:r>
          </w:p>
          <w:p w14:paraId="02C59657">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（万元）</w:t>
            </w:r>
          </w:p>
        </w:tc>
        <w:tc>
          <w:tcPr>
            <w:tcW w:w="1559" w:type="dxa"/>
            <w:vMerge w:val="restart"/>
            <w:vAlign w:val="center"/>
          </w:tcPr>
          <w:p w14:paraId="3202BEDD">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收入</w:t>
            </w:r>
          </w:p>
          <w:p w14:paraId="69B231D4">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（开票）时间</w:t>
            </w:r>
          </w:p>
        </w:tc>
        <w:tc>
          <w:tcPr>
            <w:tcW w:w="851" w:type="dxa"/>
            <w:vMerge w:val="restart"/>
            <w:vAlign w:val="center"/>
          </w:tcPr>
          <w:p w14:paraId="53535280">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备  注</w:t>
            </w:r>
          </w:p>
        </w:tc>
      </w:tr>
      <w:tr w14:paraId="0A4C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vMerge w:val="continue"/>
            <w:vAlign w:val="center"/>
          </w:tcPr>
          <w:p w14:paraId="780CA9E3">
            <w:pPr>
              <w:jc w:val="center"/>
              <w:rPr>
                <w:rFonts w:hint="eastAsia" w:ascii="仿宋" w:hAnsi="仿宋" w:eastAsia="仿宋"/>
                <w:b/>
                <w:bCs/>
                <w:color w:val="000000" w:themeColor="text1"/>
                <w:sz w:val="20"/>
                <w:szCs w:val="20"/>
                <w14:textFill>
                  <w14:solidFill>
                    <w14:schemeClr w14:val="tx1"/>
                  </w14:solidFill>
                </w14:textFill>
              </w:rPr>
            </w:pPr>
          </w:p>
        </w:tc>
        <w:tc>
          <w:tcPr>
            <w:tcW w:w="1879" w:type="dxa"/>
            <w:vMerge w:val="continue"/>
            <w:vAlign w:val="center"/>
          </w:tcPr>
          <w:p w14:paraId="36E12B83">
            <w:pPr>
              <w:jc w:val="center"/>
              <w:rPr>
                <w:rFonts w:hint="eastAsia" w:ascii="仿宋" w:hAnsi="仿宋" w:eastAsia="仿宋"/>
                <w:b/>
                <w:bCs/>
                <w:color w:val="000000" w:themeColor="text1"/>
                <w:sz w:val="20"/>
                <w:szCs w:val="20"/>
                <w14:textFill>
                  <w14:solidFill>
                    <w14:schemeClr w14:val="tx1"/>
                  </w14:solidFill>
                </w14:textFill>
              </w:rPr>
            </w:pPr>
          </w:p>
        </w:tc>
        <w:tc>
          <w:tcPr>
            <w:tcW w:w="1761" w:type="dxa"/>
            <w:vMerge w:val="continue"/>
            <w:vAlign w:val="center"/>
          </w:tcPr>
          <w:p w14:paraId="020517F4">
            <w:pPr>
              <w:jc w:val="center"/>
              <w:rPr>
                <w:rFonts w:hint="eastAsia" w:ascii="仿宋" w:hAnsi="仿宋" w:eastAsia="仿宋"/>
                <w:b/>
                <w:bCs/>
                <w:color w:val="000000" w:themeColor="text1"/>
                <w:sz w:val="20"/>
                <w:szCs w:val="20"/>
                <w14:textFill>
                  <w14:solidFill>
                    <w14:schemeClr w14:val="tx1"/>
                  </w14:solidFill>
                </w14:textFill>
              </w:rPr>
            </w:pPr>
          </w:p>
        </w:tc>
        <w:tc>
          <w:tcPr>
            <w:tcW w:w="1275" w:type="dxa"/>
            <w:vMerge w:val="continue"/>
            <w:vAlign w:val="center"/>
          </w:tcPr>
          <w:p w14:paraId="0A878F96">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1418" w:type="dxa"/>
            <w:vMerge w:val="continue"/>
            <w:vAlign w:val="center"/>
          </w:tcPr>
          <w:p w14:paraId="7C24663E">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1559" w:type="dxa"/>
            <w:vMerge w:val="continue"/>
            <w:vAlign w:val="center"/>
          </w:tcPr>
          <w:p w14:paraId="004C6DF3">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851" w:type="dxa"/>
            <w:vMerge w:val="continue"/>
            <w:vAlign w:val="center"/>
          </w:tcPr>
          <w:p w14:paraId="114F9295">
            <w:pPr>
              <w:jc w:val="center"/>
              <w:rPr>
                <w:rFonts w:hint="eastAsia" w:ascii="仿宋" w:hAnsi="仿宋" w:eastAsia="仿宋"/>
                <w:b/>
                <w:bCs/>
                <w:color w:val="000000" w:themeColor="text1"/>
                <w:sz w:val="20"/>
                <w:szCs w:val="20"/>
                <w14:textFill>
                  <w14:solidFill>
                    <w14:schemeClr w14:val="tx1"/>
                  </w14:solidFill>
                </w14:textFill>
              </w:rPr>
            </w:pPr>
          </w:p>
        </w:tc>
      </w:tr>
      <w:tr w14:paraId="3893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0" w:type="dxa"/>
            <w:vAlign w:val="center"/>
          </w:tcPr>
          <w:p w14:paraId="6B6202FE">
            <w:pPr>
              <w:jc w:val="center"/>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p>
        </w:tc>
        <w:tc>
          <w:tcPr>
            <w:tcW w:w="1879" w:type="dxa"/>
            <w:vAlign w:val="center"/>
          </w:tcPr>
          <w:p w14:paraId="1E9CB2C0">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03E67939">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29BF96E5">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1112FA1B">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0908B71A">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6D35D14A">
            <w:pPr>
              <w:jc w:val="center"/>
              <w:rPr>
                <w:rFonts w:hint="eastAsia" w:ascii="宋体" w:hAnsi="宋体"/>
                <w:color w:val="000000" w:themeColor="text1"/>
                <w:sz w:val="20"/>
                <w:szCs w:val="20"/>
                <w14:textFill>
                  <w14:solidFill>
                    <w14:schemeClr w14:val="tx1"/>
                  </w14:solidFill>
                </w14:textFill>
              </w:rPr>
            </w:pPr>
          </w:p>
        </w:tc>
      </w:tr>
      <w:tr w14:paraId="4D1A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5F40E39A">
            <w:pPr>
              <w:jc w:val="center"/>
              <w:rPr>
                <w:rFonts w:hint="eastAsia" w:ascii="宋体" w:hAnsi="宋体"/>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2</w:t>
            </w:r>
          </w:p>
        </w:tc>
        <w:tc>
          <w:tcPr>
            <w:tcW w:w="1879" w:type="dxa"/>
            <w:vAlign w:val="center"/>
          </w:tcPr>
          <w:p w14:paraId="3DC22B6C">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4AF362CD">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05EB2FB8">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7721352F">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2197BA28">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1BF02AA5">
            <w:pPr>
              <w:jc w:val="center"/>
              <w:rPr>
                <w:rFonts w:hint="eastAsia" w:ascii="宋体" w:hAnsi="宋体"/>
                <w:color w:val="000000" w:themeColor="text1"/>
                <w:sz w:val="20"/>
                <w:szCs w:val="20"/>
                <w14:textFill>
                  <w14:solidFill>
                    <w14:schemeClr w14:val="tx1"/>
                  </w14:solidFill>
                </w14:textFill>
              </w:rPr>
            </w:pPr>
          </w:p>
        </w:tc>
      </w:tr>
      <w:tr w14:paraId="09CA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158DE720">
            <w:pPr>
              <w:jc w:val="center"/>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3</w:t>
            </w:r>
          </w:p>
        </w:tc>
        <w:tc>
          <w:tcPr>
            <w:tcW w:w="1879" w:type="dxa"/>
            <w:vAlign w:val="center"/>
          </w:tcPr>
          <w:p w14:paraId="0B9C69F3">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1693C43C">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28BEC9E4">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326C88C1">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2EC0102E">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64BB139F">
            <w:pPr>
              <w:jc w:val="center"/>
              <w:rPr>
                <w:rFonts w:hint="eastAsia" w:ascii="宋体" w:hAnsi="宋体"/>
                <w:color w:val="000000" w:themeColor="text1"/>
                <w:sz w:val="20"/>
                <w:szCs w:val="20"/>
                <w14:textFill>
                  <w14:solidFill>
                    <w14:schemeClr w14:val="tx1"/>
                  </w14:solidFill>
                </w14:textFill>
              </w:rPr>
            </w:pPr>
          </w:p>
        </w:tc>
      </w:tr>
      <w:tr w14:paraId="2B2E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5E470F34">
            <w:pPr>
              <w:jc w:val="center"/>
              <w:rPr>
                <w:rFonts w:hint="eastAsia"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w:t>
            </w:r>
          </w:p>
        </w:tc>
        <w:tc>
          <w:tcPr>
            <w:tcW w:w="1879" w:type="dxa"/>
            <w:vAlign w:val="center"/>
          </w:tcPr>
          <w:p w14:paraId="68F605AA">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71195F18">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03542E5C">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093D8F60">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69DE5BA4">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2F53AABD">
            <w:pPr>
              <w:jc w:val="center"/>
              <w:rPr>
                <w:rFonts w:hint="eastAsia" w:ascii="宋体" w:hAnsi="宋体"/>
                <w:color w:val="000000" w:themeColor="text1"/>
                <w:sz w:val="20"/>
                <w:szCs w:val="20"/>
                <w14:textFill>
                  <w14:solidFill>
                    <w14:schemeClr w14:val="tx1"/>
                  </w14:solidFill>
                </w14:textFill>
              </w:rPr>
            </w:pPr>
          </w:p>
        </w:tc>
      </w:tr>
      <w:tr w14:paraId="28B2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9" w:type="dxa"/>
            <w:gridSpan w:val="2"/>
            <w:vAlign w:val="center"/>
          </w:tcPr>
          <w:p w14:paraId="2A912BD5">
            <w:pPr>
              <w:jc w:val="center"/>
              <w:rPr>
                <w:rFonts w:hint="eastAsia" w:ascii="宋体" w:hAnsi="宋体"/>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合计</w:t>
            </w:r>
          </w:p>
        </w:tc>
        <w:tc>
          <w:tcPr>
            <w:tcW w:w="1761" w:type="dxa"/>
            <w:vAlign w:val="center"/>
          </w:tcPr>
          <w:p w14:paraId="290DE298">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34AC30EB">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52F93391">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3209CB1B">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1F7102B5">
            <w:pPr>
              <w:jc w:val="center"/>
              <w:rPr>
                <w:rFonts w:hint="eastAsia" w:ascii="宋体" w:hAnsi="宋体"/>
                <w:color w:val="000000" w:themeColor="text1"/>
                <w:sz w:val="20"/>
                <w:szCs w:val="20"/>
                <w14:textFill>
                  <w14:solidFill>
                    <w14:schemeClr w14:val="tx1"/>
                  </w14:solidFill>
                </w14:textFill>
              </w:rPr>
            </w:pPr>
          </w:p>
        </w:tc>
      </w:tr>
      <w:tr w14:paraId="668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93" w:type="dxa"/>
            <w:gridSpan w:val="7"/>
            <w:vAlign w:val="center"/>
          </w:tcPr>
          <w:p w14:paraId="5AF6D3ED">
            <w:pPr>
              <w:widowControl/>
              <w:spacing w:line="240" w:lineRule="exact"/>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14:textFill>
                  <w14:solidFill>
                    <w14:schemeClr w14:val="tx1"/>
                  </w14:solidFill>
                </w14:textFill>
              </w:rPr>
              <w:t>说明：</w:t>
            </w:r>
          </w:p>
          <w:p w14:paraId="79D7014D">
            <w:pPr>
              <w:pStyle w:val="18"/>
              <w:widowControl/>
              <w:numPr>
                <w:ilvl w:val="0"/>
                <w:numId w:val="3"/>
              </w:numPr>
              <w:spacing w:line="240" w:lineRule="exact"/>
              <w:ind w:firstLineChars="0"/>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14:textFill>
                  <w14:solidFill>
                    <w14:schemeClr w14:val="tx1"/>
                  </w14:solidFill>
                </w14:textFill>
              </w:rPr>
              <w:t>按 “</w:t>
            </w:r>
            <w:r>
              <w:rPr>
                <w:rFonts w:ascii="楷体" w:hAnsi="楷体" w:eastAsia="楷体" w:cs="仿宋_GB2312"/>
                <w:bCs/>
                <w:color w:val="000000" w:themeColor="text1"/>
                <w:kern w:val="0"/>
                <w:szCs w:val="21"/>
                <w14:textFill>
                  <w14:solidFill>
                    <w14:schemeClr w14:val="tx1"/>
                  </w14:solidFill>
                </w14:textFill>
              </w:rPr>
              <w:t>收入金额</w:t>
            </w:r>
            <w:r>
              <w:rPr>
                <w:rFonts w:hint="eastAsia" w:ascii="楷体" w:hAnsi="楷体" w:eastAsia="楷体" w:cs="仿宋_GB2312"/>
                <w:bCs/>
                <w:color w:val="000000" w:themeColor="text1"/>
                <w:kern w:val="0"/>
                <w:szCs w:val="21"/>
                <w14:textFill>
                  <w14:solidFill>
                    <w14:schemeClr w14:val="tx1"/>
                  </w14:solidFill>
                </w14:textFill>
              </w:rPr>
              <w:t>”进行</w:t>
            </w:r>
            <w:r>
              <w:rPr>
                <w:rFonts w:ascii="楷体" w:hAnsi="楷体" w:eastAsia="楷体" w:cs="仿宋_GB2312"/>
                <w:bCs/>
                <w:color w:val="000000" w:themeColor="text1"/>
                <w:kern w:val="0"/>
                <w:szCs w:val="21"/>
                <w14:textFill>
                  <w14:solidFill>
                    <w14:schemeClr w14:val="tx1"/>
                  </w14:solidFill>
                </w14:textFill>
              </w:rPr>
              <w:t>降序排列</w:t>
            </w:r>
            <w:r>
              <w:rPr>
                <w:rFonts w:hint="eastAsia" w:ascii="楷体" w:hAnsi="楷体" w:eastAsia="楷体" w:cs="仿宋_GB2312"/>
                <w:bCs/>
                <w:color w:val="000000" w:themeColor="text1"/>
                <w:kern w:val="0"/>
                <w:szCs w:val="21"/>
                <w14:textFill>
                  <w14:solidFill>
                    <w14:schemeClr w14:val="tx1"/>
                  </w14:solidFill>
                </w14:textFill>
              </w:rPr>
              <w:t>。</w:t>
            </w:r>
          </w:p>
          <w:p w14:paraId="7A268C59">
            <w:pPr>
              <w:pStyle w:val="18"/>
              <w:widowControl/>
              <w:spacing w:line="240" w:lineRule="exact"/>
              <w:ind w:left="0" w:leftChars="0" w:firstLine="0" w:firstLineChars="0"/>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lang w:val="en-US" w:eastAsia="zh-CN"/>
                <w14:textFill>
                  <w14:solidFill>
                    <w14:schemeClr w14:val="tx1"/>
                  </w14:solidFill>
                </w14:textFill>
              </w:rPr>
              <w:t>2、</w:t>
            </w:r>
            <w:r>
              <w:rPr>
                <w:rFonts w:hint="eastAsia" w:ascii="楷体" w:hAnsi="楷体" w:eastAsia="楷体" w:cs="仿宋_GB2312"/>
                <w:bCs/>
                <w:color w:val="000000" w:themeColor="text1"/>
                <w:kern w:val="0"/>
                <w:szCs w:val="21"/>
                <w14:textFill>
                  <w14:solidFill>
                    <w14:schemeClr w14:val="tx1"/>
                  </w14:solidFill>
                </w14:textFill>
              </w:rPr>
              <w:t>收入额合计大于2</w:t>
            </w:r>
            <w:r>
              <w:rPr>
                <w:rFonts w:ascii="楷体" w:hAnsi="楷体" w:eastAsia="楷体" w:cs="仿宋_GB2312"/>
                <w:bCs/>
                <w:color w:val="000000" w:themeColor="text1"/>
                <w:kern w:val="0"/>
                <w:szCs w:val="21"/>
                <w14:textFill>
                  <w14:solidFill>
                    <w14:schemeClr w14:val="tx1"/>
                  </w14:solidFill>
                </w14:textFill>
              </w:rPr>
              <w:t>000</w:t>
            </w:r>
            <w:r>
              <w:rPr>
                <w:rFonts w:hint="eastAsia" w:ascii="楷体" w:hAnsi="楷体" w:eastAsia="楷体" w:cs="仿宋_GB2312"/>
                <w:bCs/>
                <w:color w:val="000000" w:themeColor="text1"/>
                <w:kern w:val="0"/>
                <w:szCs w:val="21"/>
                <w14:textFill>
                  <w14:solidFill>
                    <w14:schemeClr w14:val="tx1"/>
                  </w14:solidFill>
                </w14:textFill>
              </w:rPr>
              <w:t>万元后，其余服务收入可略。</w:t>
            </w:r>
          </w:p>
        </w:tc>
      </w:tr>
    </w:tbl>
    <w:p w14:paraId="714C67B6">
      <w:pPr>
        <w:rPr>
          <w:rFonts w:hint="eastAsia" w:ascii="仿宋" w:hAnsi="仿宋" w:eastAsia="仿宋" w:cs="仿宋_GB2312"/>
          <w:b/>
          <w:bCs/>
          <w:color w:val="000000" w:themeColor="text1"/>
          <w:kern w:val="0"/>
          <w:sz w:val="32"/>
          <w:szCs w:val="32"/>
          <w14:textFill>
            <w14:solidFill>
              <w14:schemeClr w14:val="tx1"/>
            </w14:solidFill>
          </w14:textFill>
        </w:rPr>
      </w:pPr>
    </w:p>
    <w:p w14:paraId="39DAE619">
      <w:pPr>
        <w:rPr>
          <w:rFonts w:hint="eastAsia" w:ascii="仿宋" w:hAnsi="仿宋" w:eastAsia="仿宋" w:cs="仿宋_GB2312"/>
          <w:b/>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lang w:val="en-US" w:eastAsia="zh-CN"/>
          <w14:textFill>
            <w14:solidFill>
              <w14:schemeClr w14:val="tx1"/>
            </w14:solidFill>
          </w14:textFill>
        </w:rPr>
        <w:t>九</w:t>
      </w:r>
      <w:r>
        <w:rPr>
          <w:rFonts w:hint="eastAsia" w:ascii="仿宋" w:hAnsi="仿宋" w:eastAsia="仿宋" w:cs="仿宋_GB2312"/>
          <w:b/>
          <w:bCs/>
          <w:color w:val="000000" w:themeColor="text1"/>
          <w:kern w:val="0"/>
          <w:sz w:val="32"/>
          <w:szCs w:val="32"/>
          <w14:textFill>
            <w14:solidFill>
              <w14:schemeClr w14:val="tx1"/>
            </w14:solidFill>
          </w14:textFill>
        </w:rPr>
        <w:t>、过去三年完成的软件造价评估项目清单</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004"/>
        <w:gridCol w:w="2431"/>
        <w:gridCol w:w="1418"/>
        <w:gridCol w:w="1417"/>
        <w:gridCol w:w="1560"/>
      </w:tblGrid>
      <w:tr w14:paraId="292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63" w:type="dxa"/>
            <w:vMerge w:val="restart"/>
            <w:vAlign w:val="center"/>
          </w:tcPr>
          <w:p w14:paraId="1B65D3B3">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序号</w:t>
            </w:r>
          </w:p>
        </w:tc>
        <w:tc>
          <w:tcPr>
            <w:tcW w:w="2004" w:type="dxa"/>
            <w:vMerge w:val="restart"/>
            <w:vAlign w:val="center"/>
          </w:tcPr>
          <w:p w14:paraId="165708BE">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客户名称</w:t>
            </w:r>
          </w:p>
        </w:tc>
        <w:tc>
          <w:tcPr>
            <w:tcW w:w="2431" w:type="dxa"/>
            <w:vMerge w:val="restart"/>
            <w:vAlign w:val="center"/>
          </w:tcPr>
          <w:p w14:paraId="1510FA2F">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评估项目名称</w:t>
            </w:r>
          </w:p>
        </w:tc>
        <w:tc>
          <w:tcPr>
            <w:tcW w:w="2835" w:type="dxa"/>
            <w:gridSpan w:val="2"/>
            <w:vAlign w:val="center"/>
          </w:tcPr>
          <w:p w14:paraId="7CC83800">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评估结果</w:t>
            </w:r>
          </w:p>
        </w:tc>
        <w:tc>
          <w:tcPr>
            <w:tcW w:w="1560" w:type="dxa"/>
            <w:vMerge w:val="restart"/>
            <w:vAlign w:val="center"/>
          </w:tcPr>
          <w:p w14:paraId="0356DAF1">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评估完成时间</w:t>
            </w:r>
          </w:p>
        </w:tc>
      </w:tr>
      <w:tr w14:paraId="2F7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63" w:type="dxa"/>
            <w:vMerge w:val="continue"/>
            <w:vAlign w:val="center"/>
          </w:tcPr>
          <w:p w14:paraId="640DF72C">
            <w:pPr>
              <w:jc w:val="center"/>
              <w:rPr>
                <w:rFonts w:hint="eastAsia" w:ascii="仿宋" w:hAnsi="仿宋" w:eastAsia="仿宋"/>
                <w:b/>
                <w:bCs/>
                <w:color w:val="000000" w:themeColor="text1"/>
                <w:szCs w:val="21"/>
                <w14:textFill>
                  <w14:solidFill>
                    <w14:schemeClr w14:val="tx1"/>
                  </w14:solidFill>
                </w14:textFill>
              </w:rPr>
            </w:pPr>
          </w:p>
        </w:tc>
        <w:tc>
          <w:tcPr>
            <w:tcW w:w="2004" w:type="dxa"/>
            <w:vMerge w:val="continue"/>
            <w:vAlign w:val="center"/>
          </w:tcPr>
          <w:p w14:paraId="2AF255DA">
            <w:pPr>
              <w:jc w:val="center"/>
              <w:rPr>
                <w:rFonts w:hint="eastAsia" w:ascii="仿宋" w:hAnsi="仿宋" w:eastAsia="仿宋"/>
                <w:b/>
                <w:bCs/>
                <w:color w:val="000000" w:themeColor="text1"/>
                <w:szCs w:val="21"/>
                <w14:textFill>
                  <w14:solidFill>
                    <w14:schemeClr w14:val="tx1"/>
                  </w14:solidFill>
                </w14:textFill>
              </w:rPr>
            </w:pPr>
          </w:p>
        </w:tc>
        <w:tc>
          <w:tcPr>
            <w:tcW w:w="2431" w:type="dxa"/>
            <w:vMerge w:val="continue"/>
            <w:vAlign w:val="center"/>
          </w:tcPr>
          <w:p w14:paraId="036486CE">
            <w:pPr>
              <w:jc w:val="center"/>
              <w:rPr>
                <w:rFonts w:hint="eastAsia" w:ascii="仿宋" w:hAnsi="仿宋" w:eastAsia="仿宋"/>
                <w:b/>
                <w:bCs/>
                <w:color w:val="000000" w:themeColor="text1"/>
                <w:szCs w:val="21"/>
                <w14:textFill>
                  <w14:solidFill>
                    <w14:schemeClr w14:val="tx1"/>
                  </w14:solidFill>
                </w14:textFill>
              </w:rPr>
            </w:pPr>
          </w:p>
        </w:tc>
        <w:tc>
          <w:tcPr>
            <w:tcW w:w="1418" w:type="dxa"/>
            <w:vAlign w:val="center"/>
          </w:tcPr>
          <w:p w14:paraId="5D631272">
            <w:pPr>
              <w:ind w:left="-109" w:leftChars="-52" w:right="-107" w:rightChars="-51"/>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功能点数量</w:t>
            </w:r>
          </w:p>
          <w:p w14:paraId="2515DD55">
            <w:pPr>
              <w:ind w:left="-109" w:leftChars="-52" w:right="-107" w:rightChars="-51"/>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（个）</w:t>
            </w:r>
          </w:p>
        </w:tc>
        <w:tc>
          <w:tcPr>
            <w:tcW w:w="1417" w:type="dxa"/>
            <w:vAlign w:val="center"/>
          </w:tcPr>
          <w:p w14:paraId="36EF5576">
            <w:pPr>
              <w:ind w:right="-107" w:rightChars="-51"/>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评估金额</w:t>
            </w:r>
          </w:p>
          <w:p w14:paraId="1ADC9F42">
            <w:pPr>
              <w:ind w:right="-107" w:rightChars="-51"/>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（万元）</w:t>
            </w:r>
          </w:p>
        </w:tc>
        <w:tc>
          <w:tcPr>
            <w:tcW w:w="1560" w:type="dxa"/>
            <w:vMerge w:val="continue"/>
            <w:vAlign w:val="center"/>
          </w:tcPr>
          <w:p w14:paraId="7D6E1C26">
            <w:pPr>
              <w:jc w:val="center"/>
              <w:rPr>
                <w:rFonts w:hint="eastAsia" w:ascii="仿宋" w:hAnsi="仿宋" w:eastAsia="仿宋"/>
                <w:b/>
                <w:bCs/>
                <w:color w:val="000000" w:themeColor="text1"/>
                <w:szCs w:val="21"/>
                <w14:textFill>
                  <w14:solidFill>
                    <w14:schemeClr w14:val="tx1"/>
                  </w14:solidFill>
                </w14:textFill>
              </w:rPr>
            </w:pPr>
          </w:p>
        </w:tc>
      </w:tr>
      <w:tr w14:paraId="5F9B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3" w:type="dxa"/>
            <w:vAlign w:val="center"/>
          </w:tcPr>
          <w:p w14:paraId="742AD758">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2004" w:type="dxa"/>
            <w:vAlign w:val="center"/>
          </w:tcPr>
          <w:p w14:paraId="7928DEE1">
            <w:pPr>
              <w:jc w:val="center"/>
              <w:rPr>
                <w:rFonts w:hint="eastAsia" w:ascii="仿宋" w:hAnsi="仿宋" w:eastAsia="仿宋"/>
                <w:color w:val="000000" w:themeColor="text1"/>
                <w:szCs w:val="21"/>
                <w14:textFill>
                  <w14:solidFill>
                    <w14:schemeClr w14:val="tx1"/>
                  </w14:solidFill>
                </w14:textFill>
              </w:rPr>
            </w:pPr>
          </w:p>
        </w:tc>
        <w:tc>
          <w:tcPr>
            <w:tcW w:w="2431" w:type="dxa"/>
            <w:vAlign w:val="center"/>
          </w:tcPr>
          <w:p w14:paraId="7FF7924B">
            <w:pPr>
              <w:jc w:val="center"/>
              <w:rPr>
                <w:rFonts w:hint="eastAsia" w:ascii="仿宋" w:hAnsi="仿宋" w:eastAsia="仿宋"/>
                <w:color w:val="000000" w:themeColor="text1"/>
                <w:szCs w:val="21"/>
                <w14:textFill>
                  <w14:solidFill>
                    <w14:schemeClr w14:val="tx1"/>
                  </w14:solidFill>
                </w14:textFill>
              </w:rPr>
            </w:pPr>
          </w:p>
        </w:tc>
        <w:tc>
          <w:tcPr>
            <w:tcW w:w="1418" w:type="dxa"/>
            <w:vAlign w:val="center"/>
          </w:tcPr>
          <w:p w14:paraId="75E53B91">
            <w:pPr>
              <w:jc w:val="center"/>
              <w:rPr>
                <w:rFonts w:hint="eastAsia" w:ascii="仿宋" w:hAnsi="仿宋" w:eastAsia="仿宋"/>
                <w:color w:val="000000" w:themeColor="text1"/>
                <w:szCs w:val="21"/>
                <w14:textFill>
                  <w14:solidFill>
                    <w14:schemeClr w14:val="tx1"/>
                  </w14:solidFill>
                </w14:textFill>
              </w:rPr>
            </w:pPr>
          </w:p>
        </w:tc>
        <w:tc>
          <w:tcPr>
            <w:tcW w:w="1417" w:type="dxa"/>
            <w:vAlign w:val="center"/>
          </w:tcPr>
          <w:p w14:paraId="2AC9281A">
            <w:pPr>
              <w:jc w:val="center"/>
              <w:rPr>
                <w:rFonts w:hint="eastAsia" w:ascii="仿宋" w:hAnsi="仿宋" w:eastAsia="仿宋"/>
                <w:color w:val="000000" w:themeColor="text1"/>
                <w:szCs w:val="21"/>
                <w14:textFill>
                  <w14:solidFill>
                    <w14:schemeClr w14:val="tx1"/>
                  </w14:solidFill>
                </w14:textFill>
              </w:rPr>
            </w:pPr>
          </w:p>
        </w:tc>
        <w:tc>
          <w:tcPr>
            <w:tcW w:w="1560" w:type="dxa"/>
            <w:vAlign w:val="center"/>
          </w:tcPr>
          <w:p w14:paraId="30FE2329">
            <w:pPr>
              <w:jc w:val="center"/>
              <w:rPr>
                <w:rFonts w:hint="eastAsia" w:ascii="仿宋" w:hAnsi="仿宋" w:eastAsia="仿宋"/>
                <w:color w:val="000000" w:themeColor="text1"/>
                <w:szCs w:val="21"/>
                <w14:textFill>
                  <w14:solidFill>
                    <w14:schemeClr w14:val="tx1"/>
                  </w14:solidFill>
                </w14:textFill>
              </w:rPr>
            </w:pPr>
          </w:p>
        </w:tc>
      </w:tr>
      <w:tr w14:paraId="5526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4A680D94">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2004" w:type="dxa"/>
            <w:vAlign w:val="center"/>
          </w:tcPr>
          <w:p w14:paraId="6C6DD8DC">
            <w:pPr>
              <w:jc w:val="center"/>
              <w:rPr>
                <w:rFonts w:hint="eastAsia" w:ascii="仿宋" w:hAnsi="仿宋" w:eastAsia="仿宋"/>
                <w:color w:val="000000" w:themeColor="text1"/>
                <w:szCs w:val="21"/>
                <w14:textFill>
                  <w14:solidFill>
                    <w14:schemeClr w14:val="tx1"/>
                  </w14:solidFill>
                </w14:textFill>
              </w:rPr>
            </w:pPr>
          </w:p>
        </w:tc>
        <w:tc>
          <w:tcPr>
            <w:tcW w:w="2431" w:type="dxa"/>
            <w:vAlign w:val="center"/>
          </w:tcPr>
          <w:p w14:paraId="70F402B5">
            <w:pPr>
              <w:jc w:val="center"/>
              <w:rPr>
                <w:rFonts w:hint="eastAsia" w:ascii="仿宋" w:hAnsi="仿宋" w:eastAsia="仿宋"/>
                <w:color w:val="000000" w:themeColor="text1"/>
                <w:szCs w:val="21"/>
                <w14:textFill>
                  <w14:solidFill>
                    <w14:schemeClr w14:val="tx1"/>
                  </w14:solidFill>
                </w14:textFill>
              </w:rPr>
            </w:pPr>
          </w:p>
        </w:tc>
        <w:tc>
          <w:tcPr>
            <w:tcW w:w="1418" w:type="dxa"/>
            <w:vAlign w:val="center"/>
          </w:tcPr>
          <w:p w14:paraId="0AA152C1">
            <w:pPr>
              <w:jc w:val="center"/>
              <w:rPr>
                <w:rFonts w:hint="eastAsia" w:ascii="仿宋" w:hAnsi="仿宋" w:eastAsia="仿宋"/>
                <w:color w:val="000000" w:themeColor="text1"/>
                <w:szCs w:val="21"/>
                <w14:textFill>
                  <w14:solidFill>
                    <w14:schemeClr w14:val="tx1"/>
                  </w14:solidFill>
                </w14:textFill>
              </w:rPr>
            </w:pPr>
          </w:p>
        </w:tc>
        <w:tc>
          <w:tcPr>
            <w:tcW w:w="1417" w:type="dxa"/>
            <w:vAlign w:val="center"/>
          </w:tcPr>
          <w:p w14:paraId="3E0ED37B">
            <w:pPr>
              <w:jc w:val="center"/>
              <w:rPr>
                <w:rFonts w:hint="eastAsia" w:ascii="仿宋" w:hAnsi="仿宋" w:eastAsia="仿宋"/>
                <w:color w:val="000000" w:themeColor="text1"/>
                <w:szCs w:val="21"/>
                <w14:textFill>
                  <w14:solidFill>
                    <w14:schemeClr w14:val="tx1"/>
                  </w14:solidFill>
                </w14:textFill>
              </w:rPr>
            </w:pPr>
          </w:p>
        </w:tc>
        <w:tc>
          <w:tcPr>
            <w:tcW w:w="1560" w:type="dxa"/>
            <w:vAlign w:val="center"/>
          </w:tcPr>
          <w:p w14:paraId="2EE8ECD1">
            <w:pPr>
              <w:jc w:val="center"/>
              <w:rPr>
                <w:rFonts w:hint="eastAsia" w:ascii="仿宋" w:hAnsi="仿宋" w:eastAsia="仿宋"/>
                <w:color w:val="000000" w:themeColor="text1"/>
                <w:szCs w:val="21"/>
                <w14:textFill>
                  <w14:solidFill>
                    <w14:schemeClr w14:val="tx1"/>
                  </w14:solidFill>
                </w14:textFill>
              </w:rPr>
            </w:pPr>
          </w:p>
        </w:tc>
      </w:tr>
      <w:tr w14:paraId="1CEC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08B585F0">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2004" w:type="dxa"/>
            <w:vAlign w:val="center"/>
          </w:tcPr>
          <w:p w14:paraId="069BE77A">
            <w:pPr>
              <w:jc w:val="center"/>
              <w:rPr>
                <w:rFonts w:hint="eastAsia" w:ascii="仿宋" w:hAnsi="仿宋" w:eastAsia="仿宋"/>
                <w:color w:val="000000" w:themeColor="text1"/>
                <w:szCs w:val="21"/>
                <w14:textFill>
                  <w14:solidFill>
                    <w14:schemeClr w14:val="tx1"/>
                  </w14:solidFill>
                </w14:textFill>
              </w:rPr>
            </w:pPr>
          </w:p>
        </w:tc>
        <w:tc>
          <w:tcPr>
            <w:tcW w:w="2431" w:type="dxa"/>
            <w:vAlign w:val="center"/>
          </w:tcPr>
          <w:p w14:paraId="75B13DC9">
            <w:pPr>
              <w:jc w:val="center"/>
              <w:rPr>
                <w:rFonts w:hint="eastAsia" w:ascii="仿宋" w:hAnsi="仿宋" w:eastAsia="仿宋"/>
                <w:color w:val="000000" w:themeColor="text1"/>
                <w:szCs w:val="21"/>
                <w14:textFill>
                  <w14:solidFill>
                    <w14:schemeClr w14:val="tx1"/>
                  </w14:solidFill>
                </w14:textFill>
              </w:rPr>
            </w:pPr>
          </w:p>
        </w:tc>
        <w:tc>
          <w:tcPr>
            <w:tcW w:w="1418" w:type="dxa"/>
            <w:vAlign w:val="center"/>
          </w:tcPr>
          <w:p w14:paraId="206E53D5">
            <w:pPr>
              <w:jc w:val="center"/>
              <w:rPr>
                <w:rFonts w:hint="eastAsia" w:ascii="仿宋" w:hAnsi="仿宋" w:eastAsia="仿宋"/>
                <w:color w:val="000000" w:themeColor="text1"/>
                <w:szCs w:val="21"/>
                <w14:textFill>
                  <w14:solidFill>
                    <w14:schemeClr w14:val="tx1"/>
                  </w14:solidFill>
                </w14:textFill>
              </w:rPr>
            </w:pPr>
          </w:p>
        </w:tc>
        <w:tc>
          <w:tcPr>
            <w:tcW w:w="1417" w:type="dxa"/>
            <w:vAlign w:val="center"/>
          </w:tcPr>
          <w:p w14:paraId="5E2A406F">
            <w:pPr>
              <w:jc w:val="center"/>
              <w:rPr>
                <w:rFonts w:hint="eastAsia" w:ascii="仿宋" w:hAnsi="仿宋" w:eastAsia="仿宋"/>
                <w:color w:val="000000" w:themeColor="text1"/>
                <w:szCs w:val="21"/>
                <w14:textFill>
                  <w14:solidFill>
                    <w14:schemeClr w14:val="tx1"/>
                  </w14:solidFill>
                </w14:textFill>
              </w:rPr>
            </w:pPr>
          </w:p>
        </w:tc>
        <w:tc>
          <w:tcPr>
            <w:tcW w:w="1560" w:type="dxa"/>
            <w:vAlign w:val="center"/>
          </w:tcPr>
          <w:p w14:paraId="4FB6842E">
            <w:pPr>
              <w:jc w:val="center"/>
              <w:rPr>
                <w:rFonts w:hint="eastAsia" w:ascii="仿宋" w:hAnsi="仿宋" w:eastAsia="仿宋"/>
                <w:color w:val="000000" w:themeColor="text1"/>
                <w:szCs w:val="21"/>
                <w14:textFill>
                  <w14:solidFill>
                    <w14:schemeClr w14:val="tx1"/>
                  </w14:solidFill>
                </w14:textFill>
              </w:rPr>
            </w:pPr>
          </w:p>
        </w:tc>
      </w:tr>
      <w:tr w14:paraId="36A3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28F9E722">
            <w:pPr>
              <w:jc w:val="cente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w:t>
            </w:r>
          </w:p>
        </w:tc>
        <w:tc>
          <w:tcPr>
            <w:tcW w:w="2004" w:type="dxa"/>
            <w:vAlign w:val="center"/>
          </w:tcPr>
          <w:p w14:paraId="7C90DF73">
            <w:pPr>
              <w:jc w:val="center"/>
              <w:rPr>
                <w:rFonts w:hint="eastAsia" w:ascii="仿宋" w:hAnsi="仿宋" w:eastAsia="仿宋"/>
                <w:color w:val="000000" w:themeColor="text1"/>
                <w:szCs w:val="21"/>
                <w14:textFill>
                  <w14:solidFill>
                    <w14:schemeClr w14:val="tx1"/>
                  </w14:solidFill>
                </w14:textFill>
              </w:rPr>
            </w:pPr>
          </w:p>
        </w:tc>
        <w:tc>
          <w:tcPr>
            <w:tcW w:w="2431" w:type="dxa"/>
            <w:vAlign w:val="center"/>
          </w:tcPr>
          <w:p w14:paraId="7B94298B">
            <w:pPr>
              <w:jc w:val="center"/>
              <w:rPr>
                <w:rFonts w:hint="eastAsia" w:ascii="仿宋" w:hAnsi="仿宋" w:eastAsia="仿宋"/>
                <w:color w:val="000000" w:themeColor="text1"/>
                <w:szCs w:val="21"/>
                <w14:textFill>
                  <w14:solidFill>
                    <w14:schemeClr w14:val="tx1"/>
                  </w14:solidFill>
                </w14:textFill>
              </w:rPr>
            </w:pPr>
          </w:p>
        </w:tc>
        <w:tc>
          <w:tcPr>
            <w:tcW w:w="1418" w:type="dxa"/>
            <w:vAlign w:val="center"/>
          </w:tcPr>
          <w:p w14:paraId="524D8015">
            <w:pPr>
              <w:jc w:val="center"/>
              <w:rPr>
                <w:rFonts w:hint="eastAsia" w:ascii="仿宋" w:hAnsi="仿宋" w:eastAsia="仿宋"/>
                <w:color w:val="000000" w:themeColor="text1"/>
                <w:szCs w:val="21"/>
                <w14:textFill>
                  <w14:solidFill>
                    <w14:schemeClr w14:val="tx1"/>
                  </w14:solidFill>
                </w14:textFill>
              </w:rPr>
            </w:pPr>
          </w:p>
        </w:tc>
        <w:tc>
          <w:tcPr>
            <w:tcW w:w="1417" w:type="dxa"/>
            <w:vAlign w:val="center"/>
          </w:tcPr>
          <w:p w14:paraId="28728C3E">
            <w:pPr>
              <w:jc w:val="center"/>
              <w:rPr>
                <w:rFonts w:hint="eastAsia" w:ascii="仿宋" w:hAnsi="仿宋" w:eastAsia="仿宋"/>
                <w:color w:val="000000" w:themeColor="text1"/>
                <w:szCs w:val="21"/>
                <w14:textFill>
                  <w14:solidFill>
                    <w14:schemeClr w14:val="tx1"/>
                  </w14:solidFill>
                </w14:textFill>
              </w:rPr>
            </w:pPr>
          </w:p>
        </w:tc>
        <w:tc>
          <w:tcPr>
            <w:tcW w:w="1560" w:type="dxa"/>
            <w:vAlign w:val="center"/>
          </w:tcPr>
          <w:p w14:paraId="65C413F5">
            <w:pPr>
              <w:jc w:val="center"/>
              <w:rPr>
                <w:rFonts w:hint="eastAsia" w:ascii="仿宋" w:hAnsi="仿宋" w:eastAsia="仿宋"/>
                <w:color w:val="000000" w:themeColor="text1"/>
                <w:szCs w:val="21"/>
                <w14:textFill>
                  <w14:solidFill>
                    <w14:schemeClr w14:val="tx1"/>
                  </w14:solidFill>
                </w14:textFill>
              </w:rPr>
            </w:pPr>
          </w:p>
        </w:tc>
      </w:tr>
      <w:tr w14:paraId="7905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667" w:type="dxa"/>
            <w:gridSpan w:val="2"/>
            <w:vAlign w:val="center"/>
          </w:tcPr>
          <w:p w14:paraId="254322F9">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合计</w:t>
            </w:r>
          </w:p>
        </w:tc>
        <w:tc>
          <w:tcPr>
            <w:tcW w:w="2431" w:type="dxa"/>
            <w:vAlign w:val="center"/>
          </w:tcPr>
          <w:p w14:paraId="2F6439EE">
            <w:pPr>
              <w:jc w:val="center"/>
              <w:rPr>
                <w:rFonts w:hint="eastAsia" w:ascii="仿宋" w:hAnsi="仿宋" w:eastAsia="仿宋"/>
                <w:color w:val="000000" w:themeColor="text1"/>
                <w:szCs w:val="21"/>
                <w14:textFill>
                  <w14:solidFill>
                    <w14:schemeClr w14:val="tx1"/>
                  </w14:solidFill>
                </w14:textFill>
              </w:rPr>
            </w:pPr>
          </w:p>
        </w:tc>
        <w:tc>
          <w:tcPr>
            <w:tcW w:w="1418" w:type="dxa"/>
            <w:vAlign w:val="center"/>
          </w:tcPr>
          <w:p w14:paraId="16FA8A9F">
            <w:pPr>
              <w:jc w:val="center"/>
              <w:rPr>
                <w:rFonts w:hint="eastAsia" w:ascii="仿宋" w:hAnsi="仿宋" w:eastAsia="仿宋"/>
                <w:color w:val="000000" w:themeColor="text1"/>
                <w:szCs w:val="21"/>
                <w14:textFill>
                  <w14:solidFill>
                    <w14:schemeClr w14:val="tx1"/>
                  </w14:solidFill>
                </w14:textFill>
              </w:rPr>
            </w:pPr>
          </w:p>
        </w:tc>
        <w:tc>
          <w:tcPr>
            <w:tcW w:w="1417" w:type="dxa"/>
            <w:vAlign w:val="center"/>
          </w:tcPr>
          <w:p w14:paraId="7C4B8B78">
            <w:pPr>
              <w:jc w:val="center"/>
              <w:rPr>
                <w:rFonts w:hint="eastAsia" w:ascii="仿宋" w:hAnsi="仿宋" w:eastAsia="仿宋"/>
                <w:color w:val="000000" w:themeColor="text1"/>
                <w:szCs w:val="21"/>
                <w14:textFill>
                  <w14:solidFill>
                    <w14:schemeClr w14:val="tx1"/>
                  </w14:solidFill>
                </w14:textFill>
              </w:rPr>
            </w:pPr>
          </w:p>
        </w:tc>
        <w:tc>
          <w:tcPr>
            <w:tcW w:w="1560" w:type="dxa"/>
            <w:vAlign w:val="center"/>
          </w:tcPr>
          <w:p w14:paraId="13E9BF4E">
            <w:pPr>
              <w:jc w:val="center"/>
              <w:rPr>
                <w:rFonts w:hint="eastAsia" w:ascii="仿宋" w:hAnsi="仿宋" w:eastAsia="仿宋"/>
                <w:color w:val="000000" w:themeColor="text1"/>
                <w:szCs w:val="21"/>
                <w14:textFill>
                  <w14:solidFill>
                    <w14:schemeClr w14:val="tx1"/>
                  </w14:solidFill>
                </w14:textFill>
              </w:rPr>
            </w:pPr>
          </w:p>
        </w:tc>
      </w:tr>
      <w:tr w14:paraId="33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493" w:type="dxa"/>
            <w:gridSpan w:val="6"/>
            <w:vAlign w:val="center"/>
          </w:tcPr>
          <w:p w14:paraId="17BE3BFE">
            <w:pPr>
              <w:widowControl/>
              <w:spacing w:line="240" w:lineRule="exact"/>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14:textFill>
                  <w14:solidFill>
                    <w14:schemeClr w14:val="tx1"/>
                  </w14:solidFill>
                </w14:textFill>
              </w:rPr>
              <w:t>说明：</w:t>
            </w:r>
          </w:p>
          <w:p w14:paraId="237C5131">
            <w:pPr>
              <w:widowControl/>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lang w:val="en-US" w:eastAsia="zh-CN"/>
                <w14:textFill>
                  <w14:solidFill>
                    <w14:schemeClr w14:val="tx1"/>
                  </w14:solidFill>
                </w14:textFill>
              </w:rPr>
              <w:t>1、</w:t>
            </w:r>
            <w:r>
              <w:rPr>
                <w:rFonts w:hint="eastAsia" w:ascii="楷体" w:hAnsi="楷体" w:eastAsia="楷体" w:cs="仿宋_GB2312"/>
                <w:bCs/>
                <w:color w:val="000000" w:themeColor="text1"/>
                <w:kern w:val="0"/>
                <w:szCs w:val="21"/>
                <w14:textFill>
                  <w14:solidFill>
                    <w14:schemeClr w14:val="tx1"/>
                  </w14:solidFill>
                </w14:textFill>
              </w:rPr>
              <w:t>近三年完成有完整的项目存档记录的软件造价评估项目填报个数</w:t>
            </w:r>
            <w:r>
              <w:rPr>
                <w:rFonts w:hint="eastAsia" w:ascii="楷体" w:hAnsi="楷体" w:eastAsia="楷体" w:cs="仿宋_GB2312"/>
                <w:bCs/>
                <w:color w:val="EE0000"/>
                <w:kern w:val="0"/>
                <w:szCs w:val="21"/>
              </w:rPr>
              <w:t>不少于1</w:t>
            </w:r>
            <w:r>
              <w:rPr>
                <w:rFonts w:ascii="楷体" w:hAnsi="楷体" w:eastAsia="楷体" w:cs="仿宋_GB2312"/>
                <w:bCs/>
                <w:color w:val="EE0000"/>
                <w:kern w:val="0"/>
                <w:szCs w:val="21"/>
              </w:rPr>
              <w:t>00</w:t>
            </w:r>
            <w:r>
              <w:rPr>
                <w:rFonts w:hint="eastAsia" w:ascii="楷体" w:hAnsi="楷体" w:eastAsia="楷体" w:cs="仿宋_GB2312"/>
                <w:bCs/>
                <w:color w:val="EE0000"/>
                <w:kern w:val="0"/>
                <w:szCs w:val="21"/>
              </w:rPr>
              <w:t>个</w:t>
            </w:r>
            <w:r>
              <w:rPr>
                <w:rFonts w:hint="eastAsia" w:ascii="楷体" w:hAnsi="楷体" w:eastAsia="楷体" w:cs="仿宋_GB2312"/>
                <w:bCs/>
                <w:color w:val="EE0000"/>
                <w:kern w:val="0"/>
                <w:szCs w:val="21"/>
                <w:lang w:eastAsia="zh-CN"/>
              </w:rPr>
              <w:t>。</w:t>
            </w:r>
          </w:p>
          <w:p w14:paraId="54742B41">
            <w:pPr>
              <w:widowControl/>
              <w:spacing w:line="240" w:lineRule="exact"/>
              <w:textAlignment w:val="center"/>
              <w:rPr>
                <w:rFonts w:hint="eastAsia"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14:textFill>
                  <w14:solidFill>
                    <w14:schemeClr w14:val="tx1"/>
                  </w14:solidFill>
                </w14:textFill>
              </w:rPr>
              <w:t>2、按评估报告完成时间，由</w:t>
            </w:r>
            <w:r>
              <w:rPr>
                <w:rFonts w:hint="eastAsia" w:ascii="楷体" w:hAnsi="楷体" w:eastAsia="楷体" w:cs="仿宋_GB2312"/>
                <w:bCs/>
                <w:color w:val="EE0000"/>
                <w:kern w:val="0"/>
                <w:szCs w:val="21"/>
              </w:rPr>
              <w:t>近到远进行排序</w:t>
            </w:r>
            <w:r>
              <w:rPr>
                <w:rFonts w:hint="eastAsia" w:ascii="楷体" w:hAnsi="楷体" w:eastAsia="楷体" w:cs="仿宋_GB2312"/>
                <w:bCs/>
                <w:color w:val="000000" w:themeColor="text1"/>
                <w:kern w:val="0"/>
                <w:szCs w:val="21"/>
                <w14:textFill>
                  <w14:solidFill>
                    <w14:schemeClr w14:val="tx1"/>
                  </w14:solidFill>
                </w14:textFill>
              </w:rPr>
              <w:t>。</w:t>
            </w:r>
          </w:p>
        </w:tc>
      </w:tr>
    </w:tbl>
    <w:p w14:paraId="34C060CA">
      <w:pPr>
        <w:jc w:val="left"/>
        <w:rPr>
          <w:rFonts w:hint="eastAsia" w:ascii="仿宋" w:hAnsi="仿宋" w:eastAsia="仿宋" w:cs="仿宋_GB2312"/>
          <w:b/>
          <w:bCs/>
          <w:color w:val="000000" w:themeColor="text1"/>
          <w:kern w:val="0"/>
          <w:sz w:val="32"/>
          <w:szCs w:val="32"/>
          <w14:textFill>
            <w14:solidFill>
              <w14:schemeClr w14:val="tx1"/>
            </w14:solidFill>
          </w14:textFill>
        </w:rPr>
      </w:pPr>
    </w:p>
    <w:p w14:paraId="25D5F0F3">
      <w:pPr>
        <w:jc w:val="left"/>
        <w:rPr>
          <w:rFonts w:ascii="方正小标宋_GBK" w:hAnsi="Calibri" w:eastAsia="方正小标宋_GBK"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十、《软件工程造价师证书》持有者材料</w:t>
      </w:r>
    </w:p>
    <w:p w14:paraId="1316AA75">
      <w:pPr>
        <w:ind w:firstLine="280" w:firstLineChars="10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（一）软件工程造价师名单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2976"/>
        <w:gridCol w:w="2268"/>
        <w:gridCol w:w="2127"/>
      </w:tblGrid>
      <w:tr w14:paraId="2E9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shd w:val="clear" w:color="auto" w:fill="auto"/>
            <w:noWrap/>
            <w:tcMar>
              <w:top w:w="15" w:type="dxa"/>
              <w:left w:w="15" w:type="dxa"/>
              <w:right w:w="15" w:type="dxa"/>
            </w:tcMar>
            <w:vAlign w:val="center"/>
          </w:tcPr>
          <w:p w14:paraId="4FCB74CD">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shd w:val="clear" w:color="auto" w:fill="auto"/>
            <w:noWrap/>
            <w:tcMar>
              <w:top w:w="15" w:type="dxa"/>
              <w:left w:w="15" w:type="dxa"/>
              <w:right w:w="15" w:type="dxa"/>
            </w:tcMar>
            <w:vAlign w:val="center"/>
          </w:tcPr>
          <w:p w14:paraId="015A6FF2">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2976" w:type="dxa"/>
            <w:shd w:val="clear" w:color="auto" w:fill="auto"/>
            <w:noWrap/>
            <w:tcMar>
              <w:top w:w="15" w:type="dxa"/>
              <w:left w:w="15" w:type="dxa"/>
              <w:right w:w="15" w:type="dxa"/>
            </w:tcMar>
            <w:vAlign w:val="center"/>
          </w:tcPr>
          <w:p w14:paraId="41DAB626">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shd w:val="clear" w:color="auto" w:fill="auto"/>
            <w:noWrap/>
            <w:tcMar>
              <w:top w:w="15" w:type="dxa"/>
              <w:left w:w="15" w:type="dxa"/>
              <w:right w:w="15" w:type="dxa"/>
            </w:tcMar>
            <w:vAlign w:val="center"/>
          </w:tcPr>
          <w:p w14:paraId="60D5D853">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2127" w:type="dxa"/>
            <w:shd w:val="clear" w:color="auto" w:fill="auto"/>
            <w:noWrap/>
            <w:tcMar>
              <w:top w:w="15" w:type="dxa"/>
              <w:left w:w="15" w:type="dxa"/>
              <w:right w:w="15" w:type="dxa"/>
            </w:tcMar>
            <w:vAlign w:val="center"/>
          </w:tcPr>
          <w:p w14:paraId="629C8ED8">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r>
      <w:tr w14:paraId="719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shd w:val="clear" w:color="auto" w:fill="auto"/>
            <w:tcMar>
              <w:top w:w="15" w:type="dxa"/>
              <w:left w:w="15" w:type="dxa"/>
              <w:right w:w="15" w:type="dxa"/>
            </w:tcMar>
            <w:vAlign w:val="center"/>
          </w:tcPr>
          <w:p w14:paraId="746A15BA">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shd w:val="clear" w:color="auto" w:fill="auto"/>
            <w:tcMar>
              <w:top w:w="15" w:type="dxa"/>
              <w:left w:w="15" w:type="dxa"/>
              <w:right w:w="15" w:type="dxa"/>
            </w:tcMar>
            <w:vAlign w:val="center"/>
          </w:tcPr>
          <w:p w14:paraId="4D21B74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2F5E0A4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4126E10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49C9461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48ED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0815F732">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shd w:val="clear" w:color="auto" w:fill="auto"/>
            <w:tcMar>
              <w:top w:w="15" w:type="dxa"/>
              <w:left w:w="15" w:type="dxa"/>
              <w:right w:w="15" w:type="dxa"/>
            </w:tcMar>
            <w:vAlign w:val="center"/>
          </w:tcPr>
          <w:p w14:paraId="51B3C8A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57A30C6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6C696A6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54A8948E">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1D3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5D447949">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hint="eastAsia" w:ascii="宋体" w:hAnsi="宋体" w:eastAsia="宋体" w:cs="仿宋_GB2312"/>
                <w:bCs/>
                <w:color w:val="000000" w:themeColor="text1"/>
                <w:kern w:val="0"/>
                <w:szCs w:val="21"/>
                <w14:textFill>
                  <w14:solidFill>
                    <w14:schemeClr w14:val="tx1"/>
                  </w14:solidFill>
                </w14:textFill>
              </w:rPr>
              <w:t>3</w:t>
            </w:r>
          </w:p>
        </w:tc>
        <w:tc>
          <w:tcPr>
            <w:tcW w:w="1418" w:type="dxa"/>
            <w:shd w:val="clear" w:color="auto" w:fill="auto"/>
            <w:tcMar>
              <w:top w:w="15" w:type="dxa"/>
              <w:left w:w="15" w:type="dxa"/>
              <w:right w:w="15" w:type="dxa"/>
            </w:tcMar>
            <w:vAlign w:val="center"/>
          </w:tcPr>
          <w:p w14:paraId="48511BBB">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5AA62C0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3A9308F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1D285F38">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093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5C97E2A3">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shd w:val="clear" w:color="auto" w:fill="auto"/>
            <w:tcMar>
              <w:top w:w="15" w:type="dxa"/>
              <w:left w:w="15" w:type="dxa"/>
              <w:right w:w="15" w:type="dxa"/>
            </w:tcMar>
            <w:vAlign w:val="center"/>
          </w:tcPr>
          <w:p w14:paraId="3F85F9A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7B742004">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790EF89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49D50419">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bl>
    <w:p w14:paraId="70365372">
      <w:pPr>
        <w:rPr>
          <w:rStyle w:val="15"/>
          <w:rFonts w:hint="eastAsia"/>
          <w:sz w:val="32"/>
          <w:szCs w:val="32"/>
        </w:rPr>
      </w:pPr>
    </w:p>
    <w:p w14:paraId="0AD93AF1">
      <w:pPr>
        <w:ind w:firstLine="280" w:firstLineChars="100"/>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二）软件工程造价师证明材料</w:t>
      </w:r>
    </w:p>
    <w:p w14:paraId="58843AC8">
      <w:pPr>
        <w:ind w:firstLine="480" w:firstLineChars="200"/>
        <w:rPr>
          <w:rFonts w:hint="eastAsia" w:ascii="仿宋" w:hAnsi="仿宋" w:eastAsia="仿宋" w:cs="仿宋_GB2312"/>
          <w:bCs/>
          <w:kern w:val="0"/>
          <w:sz w:val="24"/>
          <w:szCs w:val="24"/>
        </w:rPr>
      </w:pPr>
      <w:r>
        <w:rPr>
          <w:rFonts w:hint="eastAsia" w:ascii="仿宋" w:hAnsi="仿宋" w:eastAsia="仿宋" w:cs="仿宋_GB2312"/>
          <w:bCs/>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auto"/>
          <w:kern w:val="0"/>
          <w:sz w:val="24"/>
          <w:szCs w:val="24"/>
        </w:rPr>
        <w:t>软件工程造价师证书复印件</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rPr>
        <w:t>；</w:t>
      </w:r>
      <w:r>
        <w:rPr>
          <w:rFonts w:hint="eastAsia" w:ascii="仿宋" w:hAnsi="仿宋" w:eastAsia="仿宋" w:cs="仿宋_GB2312"/>
          <w:bCs/>
          <w:color w:val="auto"/>
          <w:kern w:val="0"/>
          <w:sz w:val="24"/>
          <w:szCs w:val="24"/>
          <w:lang w:val="en-US" w:eastAsia="zh-CN"/>
        </w:rPr>
        <w:t>③</w:t>
      </w:r>
      <w:r>
        <w:rPr>
          <w:rFonts w:hint="eastAsia" w:ascii="仿宋" w:hAnsi="仿宋" w:eastAsia="仿宋" w:cs="仿宋_GB2312"/>
          <w:bCs/>
          <w:kern w:val="0"/>
          <w:sz w:val="24"/>
          <w:szCs w:val="24"/>
          <w:highlight w:val="none"/>
        </w:rPr>
        <w:t>社保证明（时间段为最近三个月）</w:t>
      </w:r>
      <w:del w:id="2" w:author="111" w:date="2026-04-27T17:22:35Z">
        <w:r>
          <w:rPr>
            <w:rFonts w:hint="eastAsia" w:ascii="仿宋" w:hAnsi="仿宋" w:eastAsia="仿宋" w:cs="仿宋_GB2312"/>
            <w:bCs/>
            <w:color w:val="000000" w:themeColor="text1"/>
            <w:kern w:val="0"/>
            <w:sz w:val="24"/>
            <w:szCs w:val="24"/>
            <w14:textFill>
              <w14:solidFill>
                <w14:schemeClr w14:val="tx1"/>
              </w14:solidFill>
            </w14:textFill>
          </w:rPr>
          <w:delText>身份证复印件（正反面）；软件工程造价师证书复印件；聘用合同（只需提供首页，含单位名称、姓名、合同有</w:delText>
        </w:r>
      </w:del>
      <w:del w:id="3" w:author="111" w:date="2026-04-27T17:22:35Z">
        <w:r>
          <w:rPr>
            <w:rFonts w:hint="eastAsia" w:ascii="仿宋" w:hAnsi="仿宋" w:eastAsia="仿宋" w:cs="仿宋_GB2312"/>
            <w:bCs/>
            <w:kern w:val="0"/>
            <w:sz w:val="24"/>
            <w:szCs w:val="24"/>
          </w:rPr>
          <w:delText>效期等关键信息页，落款盖章页）；社保证明（时间段为最近三个月）</w:delText>
        </w:r>
      </w:del>
    </w:p>
    <w:p w14:paraId="65807CDD">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1、姓名：</w:t>
      </w:r>
    </w:p>
    <w:p w14:paraId="40316B5D">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20F57C7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B6FAD25">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EED9F1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661DE01">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283EF80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20D899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774749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89041D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2F321FF3">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社保证明：</w:t>
      </w:r>
    </w:p>
    <w:p w14:paraId="36B2629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D2D467">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2、姓名：</w:t>
      </w:r>
    </w:p>
    <w:p w14:paraId="72159E95">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2663EE8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55FE01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8DF12F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F203BE9">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3BE4555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15D1E18">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A7E4B48">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C2D5304">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1DF7269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89096B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D65A04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C4EDF41">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社保证明：</w:t>
      </w:r>
    </w:p>
    <w:p w14:paraId="7DA9910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C82FB2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1D8402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507C2A8E">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十</w:t>
      </w:r>
      <w:r>
        <w:rPr>
          <w:rFonts w:hint="eastAsia" w:ascii="仿宋" w:hAnsi="仿宋" w:eastAsia="仿宋" w:cs="仿宋_GB2312"/>
          <w:b/>
          <w:bCs/>
          <w:color w:val="000000" w:themeColor="text1"/>
          <w:kern w:val="0"/>
          <w:sz w:val="32"/>
          <w:szCs w:val="32"/>
          <w:lang w:val="en-US" w:eastAsia="zh-CN"/>
          <w14:textFill>
            <w14:solidFill>
              <w14:schemeClr w14:val="tx1"/>
            </w14:solidFill>
          </w14:textFill>
        </w:rPr>
        <w:t>一</w:t>
      </w:r>
      <w:r>
        <w:rPr>
          <w:rFonts w:hint="eastAsia" w:ascii="仿宋" w:hAnsi="仿宋" w:eastAsia="仿宋" w:cs="仿宋_GB2312"/>
          <w:b/>
          <w:bCs/>
          <w:color w:val="000000" w:themeColor="text1"/>
          <w:kern w:val="0"/>
          <w:sz w:val="32"/>
          <w:szCs w:val="32"/>
          <w14:textFill>
            <w14:solidFill>
              <w14:schemeClr w14:val="tx1"/>
            </w14:solidFill>
          </w14:textFill>
        </w:rPr>
        <w:t>、《软件造价评估师》持有者材料</w:t>
      </w:r>
    </w:p>
    <w:p w14:paraId="344A1C35">
      <w:pPr>
        <w:pStyle w:val="18"/>
        <w:numPr>
          <w:ilvl w:val="0"/>
          <w:numId w:val="4"/>
        </w:numPr>
        <w:ind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软件造价评估师名单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1984"/>
        <w:gridCol w:w="2268"/>
        <w:gridCol w:w="1559"/>
        <w:gridCol w:w="1560"/>
      </w:tblGrid>
      <w:tr w14:paraId="4ACE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shd w:val="clear" w:color="auto" w:fill="auto"/>
            <w:noWrap/>
            <w:tcMar>
              <w:top w:w="15" w:type="dxa"/>
              <w:left w:w="15" w:type="dxa"/>
              <w:right w:w="15" w:type="dxa"/>
            </w:tcMar>
            <w:vAlign w:val="center"/>
          </w:tcPr>
          <w:p w14:paraId="64EA472B">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shd w:val="clear" w:color="auto" w:fill="auto"/>
            <w:noWrap/>
            <w:tcMar>
              <w:top w:w="15" w:type="dxa"/>
              <w:left w:w="15" w:type="dxa"/>
              <w:right w:w="15" w:type="dxa"/>
            </w:tcMar>
            <w:vAlign w:val="center"/>
          </w:tcPr>
          <w:p w14:paraId="6FCB21DC">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1984" w:type="dxa"/>
            <w:shd w:val="clear" w:color="auto" w:fill="auto"/>
            <w:noWrap/>
            <w:tcMar>
              <w:top w:w="15" w:type="dxa"/>
              <w:left w:w="15" w:type="dxa"/>
              <w:right w:w="15" w:type="dxa"/>
            </w:tcMar>
            <w:vAlign w:val="center"/>
          </w:tcPr>
          <w:p w14:paraId="62199D15">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shd w:val="clear" w:color="auto" w:fill="auto"/>
            <w:noWrap/>
            <w:tcMar>
              <w:top w:w="15" w:type="dxa"/>
              <w:left w:w="15" w:type="dxa"/>
              <w:right w:w="15" w:type="dxa"/>
            </w:tcMar>
            <w:vAlign w:val="center"/>
          </w:tcPr>
          <w:p w14:paraId="7390D191">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1559" w:type="dxa"/>
            <w:shd w:val="clear" w:color="auto" w:fill="auto"/>
            <w:noWrap/>
            <w:tcMar>
              <w:top w:w="15" w:type="dxa"/>
              <w:left w:w="15" w:type="dxa"/>
              <w:right w:w="15" w:type="dxa"/>
            </w:tcMar>
            <w:vAlign w:val="center"/>
          </w:tcPr>
          <w:p w14:paraId="032DC31C">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c>
          <w:tcPr>
            <w:tcW w:w="1560" w:type="dxa"/>
            <w:shd w:val="clear" w:color="auto" w:fill="auto"/>
            <w:vAlign w:val="center"/>
          </w:tcPr>
          <w:p w14:paraId="7A963590">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最近一次</w:t>
            </w:r>
          </w:p>
          <w:p w14:paraId="41EB8DC5">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年检时间</w:t>
            </w:r>
          </w:p>
        </w:tc>
      </w:tr>
      <w:tr w14:paraId="19BD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shd w:val="clear" w:color="auto" w:fill="auto"/>
            <w:tcMar>
              <w:top w:w="15" w:type="dxa"/>
              <w:left w:w="15" w:type="dxa"/>
              <w:right w:w="15" w:type="dxa"/>
            </w:tcMar>
            <w:vAlign w:val="center"/>
          </w:tcPr>
          <w:p w14:paraId="49E7F62E">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shd w:val="clear" w:color="auto" w:fill="auto"/>
            <w:tcMar>
              <w:top w:w="15" w:type="dxa"/>
              <w:left w:w="15" w:type="dxa"/>
              <w:right w:w="15" w:type="dxa"/>
            </w:tcMar>
            <w:vAlign w:val="center"/>
          </w:tcPr>
          <w:p w14:paraId="13D9954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028BD87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4888F38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4CB30224">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6530BFF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58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2C21C7CA">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shd w:val="clear" w:color="auto" w:fill="auto"/>
            <w:tcMar>
              <w:top w:w="15" w:type="dxa"/>
              <w:left w:w="15" w:type="dxa"/>
              <w:right w:w="15" w:type="dxa"/>
            </w:tcMar>
            <w:vAlign w:val="center"/>
          </w:tcPr>
          <w:p w14:paraId="3BB997A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0F520ED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2D4EBC73">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56483FFA">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5E6481BC">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C1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1A60B73F">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3</w:t>
            </w:r>
          </w:p>
        </w:tc>
        <w:tc>
          <w:tcPr>
            <w:tcW w:w="1418" w:type="dxa"/>
            <w:shd w:val="clear" w:color="auto" w:fill="auto"/>
            <w:tcMar>
              <w:top w:w="15" w:type="dxa"/>
              <w:left w:w="15" w:type="dxa"/>
              <w:right w:w="15" w:type="dxa"/>
            </w:tcMar>
            <w:vAlign w:val="center"/>
          </w:tcPr>
          <w:p w14:paraId="768601A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25D1D9EA">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57A5A74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420C8CE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4D11B0BC">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69BF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2AAC82BD">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shd w:val="clear" w:color="auto" w:fill="auto"/>
            <w:tcMar>
              <w:top w:w="15" w:type="dxa"/>
              <w:left w:w="15" w:type="dxa"/>
              <w:right w:w="15" w:type="dxa"/>
            </w:tcMar>
            <w:vAlign w:val="center"/>
          </w:tcPr>
          <w:p w14:paraId="366D9D2F">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14E05B4F">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18BB3033">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59CFDF9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05A91AC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bl>
    <w:p w14:paraId="0705DBF3">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二）软件造价评估师证明材料</w:t>
      </w:r>
    </w:p>
    <w:p w14:paraId="6DD90C1C">
      <w:pPr>
        <w:jc w:val="left"/>
        <w:rPr>
          <w:rFonts w:hint="eastAsia" w:ascii="仿宋" w:hAnsi="仿宋" w:eastAsia="仿宋" w:cs="仿宋_GB2312"/>
          <w:bCs/>
          <w:kern w:val="0"/>
          <w:sz w:val="24"/>
          <w:szCs w:val="24"/>
        </w:rPr>
      </w:pPr>
      <w:r>
        <w:rPr>
          <w:rFonts w:hint="eastAsia" w:ascii="仿宋" w:hAnsi="仿宋" w:eastAsia="仿宋" w:cs="仿宋_GB2312"/>
          <w:bCs/>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000000" w:themeColor="text1"/>
          <w:kern w:val="0"/>
          <w:sz w:val="24"/>
          <w:szCs w:val="24"/>
          <w14:textFill>
            <w14:solidFill>
              <w14:schemeClr w14:val="tx1"/>
            </w14:solidFill>
          </w14:textFill>
        </w:rPr>
        <w:t>软件造价评估师证书复印件（应显示有效期）；</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③</w:t>
      </w:r>
      <w:r>
        <w:rPr>
          <w:rFonts w:hint="eastAsia" w:ascii="仿宋" w:hAnsi="仿宋" w:eastAsia="仿宋" w:cs="仿宋_GB2312"/>
          <w:bCs/>
          <w:color w:val="000000" w:themeColor="text1"/>
          <w:kern w:val="0"/>
          <w:sz w:val="24"/>
          <w:szCs w:val="24"/>
          <w:highlight w:val="none"/>
          <w14:textFill>
            <w14:solidFill>
              <w14:schemeClr w14:val="tx1"/>
            </w14:solidFill>
          </w14:textFill>
        </w:rPr>
        <w:t>社保证明（时间段为</w:t>
      </w:r>
      <w:r>
        <w:rPr>
          <w:rFonts w:hint="eastAsia" w:ascii="仿宋" w:hAnsi="仿宋" w:eastAsia="仿宋" w:cs="仿宋_GB2312"/>
          <w:bCs/>
          <w:kern w:val="0"/>
          <w:sz w:val="24"/>
          <w:szCs w:val="24"/>
          <w:highlight w:val="none"/>
        </w:rPr>
        <w:t>最近三个月）</w:t>
      </w:r>
    </w:p>
    <w:p w14:paraId="2978F6DE">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1、</w:t>
      </w:r>
      <w:r>
        <w:rPr>
          <w:rFonts w:hint="eastAsia" w:ascii="仿宋" w:hAnsi="仿宋" w:eastAsia="仿宋" w:cs="仿宋_GB2312"/>
          <w:bCs/>
          <w:color w:val="000000" w:themeColor="text1"/>
          <w:kern w:val="0"/>
          <w:sz w:val="28"/>
          <w:szCs w:val="28"/>
          <w14:textFill>
            <w14:solidFill>
              <w14:schemeClr w14:val="tx1"/>
            </w14:solidFill>
          </w14:textFill>
        </w:rPr>
        <w:t>姓名：</w:t>
      </w:r>
    </w:p>
    <w:p w14:paraId="0AFED612">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A82BE6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75CD0D4">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5E814C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7FBB2FD">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1D1AD11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78D715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17E105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96130D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45C248B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410D494">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2C9EF0C">
      <w:pPr>
        <w:jc w:val="left"/>
        <w:rPr>
          <w:rFonts w:hint="eastAsia" w:ascii="仿宋" w:hAnsi="仿宋" w:eastAsia="仿宋" w:cs="仿宋_GB2312"/>
          <w:bCs/>
          <w:color w:val="000000" w:themeColor="text1"/>
          <w:kern w:val="0"/>
          <w:sz w:val="28"/>
          <w:szCs w:val="28"/>
          <w14:textFill>
            <w14:solidFill>
              <w14:schemeClr w14:val="tx1"/>
            </w14:solidFill>
          </w14:textFill>
        </w:rPr>
      </w:pPr>
    </w:p>
    <w:p w14:paraId="38F96358">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社保证明：</w:t>
      </w:r>
    </w:p>
    <w:p w14:paraId="0DECDED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9D3B91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5DD231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90E8602">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2、</w:t>
      </w:r>
      <w:r>
        <w:rPr>
          <w:rFonts w:hint="eastAsia" w:ascii="仿宋" w:hAnsi="仿宋" w:eastAsia="仿宋" w:cs="仿宋_GB2312"/>
          <w:bCs/>
          <w:color w:val="000000" w:themeColor="text1"/>
          <w:kern w:val="0"/>
          <w:sz w:val="28"/>
          <w:szCs w:val="28"/>
          <w14:textFill>
            <w14:solidFill>
              <w14:schemeClr w14:val="tx1"/>
            </w14:solidFill>
          </w14:textFill>
        </w:rPr>
        <w:t>姓名：</w:t>
      </w:r>
    </w:p>
    <w:p w14:paraId="0C49A11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26ED3FD">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4EC3FD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016737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FB2ED1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7483DF7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BCE44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FB23815">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84A4AF3">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03D3E16A">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F5ACDAD">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8C4FEC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50E259B">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社保证明：</w:t>
      </w:r>
    </w:p>
    <w:p w14:paraId="2FB047E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AB15A4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D0F120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3C65A053">
      <w:pPr>
        <w:spacing w:before="24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二</w:t>
      </w:r>
      <w:r>
        <w:rPr>
          <w:rFonts w:hint="eastAsia" w:ascii="仿宋" w:hAnsi="仿宋" w:eastAsia="仿宋" w:cs="仿宋_GB2312"/>
          <w:b/>
          <w:bCs/>
          <w:kern w:val="0"/>
          <w:sz w:val="32"/>
          <w:szCs w:val="28"/>
        </w:rPr>
        <w:t>、</w:t>
      </w:r>
      <w:r>
        <w:rPr>
          <w:rFonts w:ascii="仿宋" w:hAnsi="仿宋" w:eastAsia="仿宋" w:cs="仿宋_GB2312"/>
          <w:b/>
          <w:bCs/>
          <w:kern w:val="0"/>
          <w:sz w:val="32"/>
          <w:szCs w:val="28"/>
        </w:rPr>
        <w:t>ISO 9001证书或</w:t>
      </w:r>
      <w:r>
        <w:rPr>
          <w:rFonts w:hint="eastAsia" w:ascii="仿宋" w:hAnsi="仿宋" w:eastAsia="仿宋" w:cs="仿宋_GB2312"/>
          <w:b/>
          <w:bCs/>
          <w:kern w:val="0"/>
          <w:sz w:val="32"/>
          <w:szCs w:val="28"/>
        </w:rPr>
        <w:t>其他</w:t>
      </w:r>
      <w:r>
        <w:rPr>
          <w:rFonts w:ascii="仿宋" w:hAnsi="仿宋" w:eastAsia="仿宋" w:cs="仿宋_GB2312"/>
          <w:b/>
          <w:bCs/>
          <w:kern w:val="0"/>
          <w:sz w:val="32"/>
          <w:szCs w:val="28"/>
        </w:rPr>
        <w:t>等效</w:t>
      </w:r>
      <w:r>
        <w:rPr>
          <w:rFonts w:hint="eastAsia" w:ascii="仿宋" w:hAnsi="仿宋" w:eastAsia="仿宋" w:cs="仿宋_GB2312"/>
          <w:b/>
          <w:bCs/>
          <w:kern w:val="0"/>
          <w:sz w:val="32"/>
          <w:szCs w:val="28"/>
        </w:rPr>
        <w:t>证书</w:t>
      </w:r>
      <w:r>
        <w:rPr>
          <w:rFonts w:ascii="仿宋" w:hAnsi="仿宋" w:eastAsia="仿宋" w:cs="仿宋_GB2312"/>
          <w:b/>
          <w:bCs/>
          <w:kern w:val="0"/>
          <w:sz w:val="32"/>
          <w:szCs w:val="28"/>
        </w:rPr>
        <w:t>复印件</w:t>
      </w:r>
    </w:p>
    <w:p w14:paraId="71C0636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A9F10B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231695E">
      <w:pPr>
        <w:spacing w:before="240"/>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
          <w:bCs/>
          <w:kern w:val="0"/>
          <w:sz w:val="32"/>
          <w:szCs w:val="28"/>
          <w:highlight w:val="none"/>
        </w:rPr>
        <w:t>十</w:t>
      </w:r>
      <w:r>
        <w:rPr>
          <w:rFonts w:hint="eastAsia" w:ascii="仿宋" w:hAnsi="仿宋" w:eastAsia="仿宋" w:cs="仿宋_GB2312"/>
          <w:b/>
          <w:bCs/>
          <w:kern w:val="0"/>
          <w:sz w:val="32"/>
          <w:szCs w:val="28"/>
          <w:highlight w:val="none"/>
          <w:lang w:val="en-US" w:eastAsia="zh-CN"/>
        </w:rPr>
        <w:t>三</w:t>
      </w:r>
      <w:r>
        <w:rPr>
          <w:rFonts w:hint="eastAsia" w:ascii="仿宋" w:hAnsi="仿宋" w:eastAsia="仿宋" w:cs="仿宋_GB2312"/>
          <w:b/>
          <w:bCs/>
          <w:kern w:val="0"/>
          <w:sz w:val="32"/>
          <w:szCs w:val="28"/>
          <w:highlight w:val="none"/>
        </w:rPr>
        <w:t>、申请单位信誉状况证明材料</w:t>
      </w:r>
    </w:p>
    <w:p w14:paraId="562BFA0E">
      <w:pPr>
        <w:pStyle w:val="18"/>
        <w:numPr>
          <w:ilvl w:val="0"/>
          <w:numId w:val="0"/>
        </w:num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lang w:eastAsia="zh-CN"/>
          <w14:textFill>
            <w14:solidFill>
              <w14:schemeClr w14:val="tx1"/>
            </w14:solidFill>
          </w14:textFill>
        </w:rPr>
        <w:t>（</w:t>
      </w:r>
      <w:r>
        <w:rPr>
          <w:rFonts w:hint="eastAsia" w:ascii="仿宋" w:hAnsi="仿宋" w:eastAsia="仿宋" w:cs="仿宋_GB2312"/>
          <w:bCs/>
          <w:color w:val="000000" w:themeColor="text1"/>
          <w:kern w:val="0"/>
          <w:sz w:val="28"/>
          <w:szCs w:val="28"/>
          <w:lang w:val="en-US" w:eastAsia="zh-CN"/>
          <w14:textFill>
            <w14:solidFill>
              <w14:schemeClr w14:val="tx1"/>
            </w14:solidFill>
          </w14:textFill>
        </w:rPr>
        <w:t>一</w:t>
      </w:r>
      <w:r>
        <w:rPr>
          <w:rFonts w:hint="eastAsia" w:ascii="仿宋" w:hAnsi="仿宋" w:eastAsia="仿宋" w:cs="仿宋_GB2312"/>
          <w:bCs/>
          <w:color w:val="000000" w:themeColor="text1"/>
          <w:kern w:val="0"/>
          <w:sz w:val="28"/>
          <w:szCs w:val="28"/>
          <w:lang w:eastAsia="zh-CN"/>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企业及企业法人未被纳入失信被执行人名单</w:t>
      </w:r>
    </w:p>
    <w:p w14:paraId="72017776">
      <w:pPr>
        <w:pStyle w:val="18"/>
        <w:numPr>
          <w:ilvl w:val="0"/>
          <w:numId w:val="0"/>
        </w:numPr>
        <w:ind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（提供中国执行信息公开网查询截图，截图下注明网址）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7B511A6E">
      <w:pPr>
        <w:jc w:val="left"/>
        <w:rPr>
          <w:rFonts w:ascii="仿宋" w:hAnsi="仿宋" w:eastAsia="仿宋" w:cs="仿宋_GB2312"/>
          <w:bCs/>
          <w:color w:val="000000" w:themeColor="text1"/>
          <w:kern w:val="0"/>
          <w:sz w:val="28"/>
          <w:szCs w:val="28"/>
          <w14:textFill>
            <w14:solidFill>
              <w14:schemeClr w14:val="tx1"/>
            </w14:solidFill>
          </w14:textFill>
        </w:rPr>
      </w:pPr>
    </w:p>
    <w:p w14:paraId="434835FE">
      <w:pPr>
        <w:pStyle w:val="18"/>
        <w:numPr>
          <w:ilvl w:val="0"/>
          <w:numId w:val="4"/>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企业在国家企业信用信息公示系统中未被列入违法、经营异常、严重违法失信企业名单</w:t>
      </w:r>
    </w:p>
    <w:p w14:paraId="48D99938">
      <w:pPr>
        <w:pStyle w:val="18"/>
        <w:numPr>
          <w:ilvl w:val="0"/>
          <w:numId w:val="0"/>
        </w:numPr>
        <w:ind w:leftChars="0"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（提供国家企业信用信息公开系统截图，截图下注明网址）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6C7999CC">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59059742">
      <w:pPr>
        <w:pStyle w:val="18"/>
        <w:numPr>
          <w:ilvl w:val="0"/>
          <w:numId w:val="4"/>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近三年没有出现因软件造价评估服务不当引起客户重大投诉或法律诉讼</w:t>
      </w:r>
    </w:p>
    <w:p w14:paraId="650A8485">
      <w:pPr>
        <w:pStyle w:val="18"/>
        <w:numPr>
          <w:ilvl w:val="0"/>
          <w:numId w:val="0"/>
        </w:numPr>
        <w:ind w:leftChars="0"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（提供天眼查、企查查、爱企查</w:t>
      </w:r>
      <w:bookmarkStart w:id="5" w:name="_GoBack"/>
      <w:r>
        <w:rPr>
          <w:rFonts w:hint="eastAsia" w:ascii="仿宋" w:hAnsi="仿宋" w:eastAsia="仿宋" w:cs="仿宋_GB2312"/>
          <w:bCs/>
          <w:color w:val="000000" w:themeColor="text1"/>
          <w:kern w:val="0"/>
          <w:sz w:val="24"/>
          <w:szCs w:val="24"/>
          <w14:textFill>
            <w14:solidFill>
              <w14:schemeClr w14:val="tx1"/>
            </w14:solidFill>
          </w14:textFill>
        </w:rPr>
        <w:t>等</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其中任一</w:t>
      </w:r>
      <w:r>
        <w:rPr>
          <w:rFonts w:hint="eastAsia" w:ascii="仿宋" w:hAnsi="仿宋" w:eastAsia="仿宋" w:cs="仿宋_GB2312"/>
          <w:bCs/>
          <w:color w:val="000000" w:themeColor="text1"/>
          <w:kern w:val="0"/>
          <w:sz w:val="24"/>
          <w:szCs w:val="24"/>
          <w14:textFill>
            <w14:solidFill>
              <w14:schemeClr w14:val="tx1"/>
            </w14:solidFill>
          </w14:textFill>
        </w:rPr>
        <w:t>企业</w:t>
      </w:r>
      <w:bookmarkEnd w:id="5"/>
      <w:r>
        <w:rPr>
          <w:rFonts w:hint="eastAsia" w:ascii="仿宋" w:hAnsi="仿宋" w:eastAsia="仿宋" w:cs="仿宋_GB2312"/>
          <w:bCs/>
          <w:color w:val="000000" w:themeColor="text1"/>
          <w:kern w:val="0"/>
          <w:sz w:val="24"/>
          <w:szCs w:val="24"/>
          <w14:textFill>
            <w14:solidFill>
              <w14:schemeClr w14:val="tx1"/>
            </w14:solidFill>
          </w14:textFill>
        </w:rPr>
        <w:t>信息查询系统截图，对于申报单位是“被告身份”的诉讼案件，</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需</w:t>
      </w:r>
      <w:r>
        <w:rPr>
          <w:rFonts w:hint="eastAsia" w:ascii="仿宋" w:hAnsi="仿宋" w:eastAsia="仿宋" w:cs="仿宋_GB2312"/>
          <w:bCs/>
          <w:color w:val="000000" w:themeColor="text1"/>
          <w:kern w:val="0"/>
          <w:sz w:val="24"/>
          <w:szCs w:val="24"/>
          <w14:textFill>
            <w14:solidFill>
              <w14:schemeClr w14:val="tx1"/>
            </w14:solidFill>
          </w14:textFill>
        </w:rPr>
        <w:t>提供判决书</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结果截图</w:t>
      </w:r>
      <w:r>
        <w:rPr>
          <w:rFonts w:hint="eastAsia" w:ascii="仿宋" w:hAnsi="仿宋" w:eastAsia="仿宋" w:cs="仿宋_GB2312"/>
          <w:bCs/>
          <w:color w:val="000000" w:themeColor="text1"/>
          <w:kern w:val="0"/>
          <w:sz w:val="24"/>
          <w:szCs w:val="24"/>
          <w14:textFill>
            <w14:solidFill>
              <w14:schemeClr w14:val="tx1"/>
            </w14:solidFill>
          </w14:textFill>
        </w:rPr>
        <w:t>说明其跟软件造价服务不当的“无关性”）</w:t>
      </w:r>
    </w:p>
    <w:p w14:paraId="29354876">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10D94D41">
      <w:pPr>
        <w:pStyle w:val="18"/>
        <w:numPr>
          <w:ilvl w:val="0"/>
          <w:numId w:val="4"/>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在软件造价评估机构定级、相关专业人员评价及证书使用过程中诚实守信，近三年无不良行为</w:t>
      </w:r>
    </w:p>
    <w:p w14:paraId="47022E19">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w:t>
      </w:r>
      <w:r>
        <w:rPr>
          <w:rFonts w:hint="eastAsia" w:ascii="仿宋" w:hAnsi="仿宋" w:eastAsia="仿宋" w:cs="仿宋_GB2312"/>
          <w:bCs/>
          <w:color w:val="auto"/>
          <w:kern w:val="0"/>
          <w:sz w:val="24"/>
          <w:szCs w:val="24"/>
        </w:rPr>
        <w:t>申报单位自我承诺）</w:t>
      </w:r>
    </w:p>
    <w:p w14:paraId="248569E5">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p>
    <w:p w14:paraId="7D744645">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p>
    <w:p w14:paraId="7CBE2407">
      <w:pPr>
        <w:jc w:val="left"/>
        <w:rPr>
          <w:rFonts w:hint="eastAsia" w:ascii="仿宋" w:hAnsi="仿宋" w:eastAsia="仿宋" w:cs="仿宋_GB2312"/>
          <w:b/>
          <w:bCs/>
          <w:kern w:val="0"/>
          <w:sz w:val="32"/>
          <w:szCs w:val="28"/>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四</w:t>
      </w:r>
      <w:r>
        <w:rPr>
          <w:rFonts w:hint="eastAsia" w:ascii="仿宋" w:hAnsi="仿宋" w:eastAsia="仿宋" w:cs="仿宋_GB2312"/>
          <w:b/>
          <w:bCs/>
          <w:kern w:val="0"/>
          <w:sz w:val="32"/>
          <w:szCs w:val="28"/>
        </w:rPr>
        <w:t>、已建立的相关制度文件、评估工作依据的相关流程规范，以及已经在运行的证据。</w:t>
      </w:r>
    </w:p>
    <w:p w14:paraId="26F12F70">
      <w:pPr>
        <w:ind w:firstLine="240"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注：</w:t>
      </w:r>
    </w:p>
    <w:p w14:paraId="7A02B088">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制度文件：</w:t>
      </w:r>
      <w:r>
        <w:rPr>
          <w:rFonts w:hint="eastAsia" w:ascii="仿宋" w:hAnsi="仿宋" w:eastAsia="仿宋" w:cs="仿宋_GB2312"/>
          <w:bCs/>
          <w:color w:val="000000" w:themeColor="text1"/>
          <w:kern w:val="0"/>
          <w:sz w:val="24"/>
          <w:szCs w:val="24"/>
          <w14:textFill>
            <w14:solidFill>
              <w14:schemeClr w14:val="tx1"/>
            </w14:solidFill>
          </w14:textFill>
        </w:rPr>
        <w:t>每个制度总篇幅不超过十页时，需要提供制度全部内容；超过十页时可提供制度首页、目录页、关键内容页和尾页。</w:t>
      </w:r>
    </w:p>
    <w:p w14:paraId="14CCC430">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制度在运行的证据：</w:t>
      </w:r>
      <w:r>
        <w:rPr>
          <w:rFonts w:hint="eastAsia" w:ascii="仿宋" w:hAnsi="仿宋" w:eastAsia="仿宋" w:cs="仿宋_GB2312"/>
          <w:bCs/>
          <w:color w:val="000000" w:themeColor="text1"/>
          <w:kern w:val="0"/>
          <w:sz w:val="24"/>
          <w:szCs w:val="24"/>
          <w14:textFill>
            <w14:solidFill>
              <w14:schemeClr w14:val="tx1"/>
            </w14:solidFill>
          </w14:textFill>
        </w:rPr>
        <w:t>可提供能够证明制度在执行的文件，比如内部相关通知、邮件或企业微信的沟通记录、培训记录、依照制度开展相关工作的成果物等）</w:t>
      </w:r>
    </w:p>
    <w:p w14:paraId="5AF18507">
      <w:pPr>
        <w:numPr>
          <w:ilvl w:val="0"/>
          <w:numId w:val="5"/>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软件造价评估工作流程类制度及制度运行证据</w:t>
      </w:r>
    </w:p>
    <w:p w14:paraId="25291050">
      <w:pPr>
        <w:numPr>
          <w:ilvl w:val="255"/>
          <w:numId w:val="0"/>
        </w:numPr>
        <w:jc w:val="left"/>
        <w:rPr>
          <w:rFonts w:ascii="仿宋" w:hAnsi="仿宋" w:eastAsia="仿宋" w:cs="仿宋_GB2312"/>
          <w:b/>
          <w:bCs/>
          <w:kern w:val="0"/>
          <w:sz w:val="28"/>
          <w:szCs w:val="28"/>
        </w:rPr>
      </w:pPr>
    </w:p>
    <w:p w14:paraId="5A18AF37">
      <w:pPr>
        <w:numPr>
          <w:ilvl w:val="0"/>
          <w:numId w:val="5"/>
        </w:numPr>
        <w:tabs>
          <w:tab w:val="left" w:pos="3480"/>
        </w:tabs>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人员管理类制度及制度运行证据</w:t>
      </w:r>
      <w:r>
        <w:rPr>
          <w:rFonts w:hint="eastAsia" w:ascii="仿宋" w:hAnsi="仿宋" w:eastAsia="仿宋" w:cs="仿宋_GB2312"/>
          <w:b/>
          <w:bCs/>
          <w:kern w:val="0"/>
          <w:sz w:val="28"/>
          <w:szCs w:val="28"/>
        </w:rPr>
        <w:tab/>
      </w:r>
    </w:p>
    <w:p w14:paraId="393A1ADD">
      <w:pPr>
        <w:jc w:val="left"/>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注：1、</w:t>
      </w:r>
      <w:r>
        <w:rPr>
          <w:rFonts w:hint="eastAsia" w:ascii="仿宋" w:hAnsi="仿宋" w:eastAsia="仿宋" w:cs="仿宋_GB2312"/>
          <w:bCs/>
          <w:i w:val="0"/>
          <w:iCs w:val="0"/>
          <w:caps w:val="0"/>
          <w:color w:val="000000" w:themeColor="text1"/>
          <w:spacing w:val="0"/>
          <w:kern w:val="0"/>
          <w:sz w:val="24"/>
          <w:szCs w:val="24"/>
          <w:highlight w:val="none"/>
          <w:shd w:val="clear" w:fill="auto"/>
          <w14:textFill>
            <w14:solidFill>
              <w14:schemeClr w14:val="tx1"/>
            </w14:solidFill>
          </w14:textFill>
        </w:rPr>
        <w:t>已建立人员管理制度，主要包括人员录用、考核、日常管理以及离职等方面的内容</w:t>
      </w:r>
      <w:r>
        <w:rPr>
          <w:rFonts w:hint="eastAsia" w:ascii="仿宋" w:hAnsi="仿宋" w:eastAsia="仿宋" w:cs="仿宋_GB2312"/>
          <w:bCs/>
          <w:i w:val="0"/>
          <w:iCs w:val="0"/>
          <w:caps w:val="0"/>
          <w:color w:val="000000" w:themeColor="text1"/>
          <w:spacing w:val="0"/>
          <w:kern w:val="0"/>
          <w:sz w:val="24"/>
          <w:szCs w:val="24"/>
          <w:highlight w:val="none"/>
          <w:shd w:val="clear"/>
          <w:lang w:eastAsia="zh-CN"/>
          <w14:textFill>
            <w14:solidFill>
              <w14:schemeClr w14:val="tx1"/>
            </w14:solidFill>
          </w14:textFill>
        </w:rPr>
        <w:t>；</w:t>
      </w:r>
      <w:r>
        <w:rPr>
          <w:rFonts w:hint="eastAsia" w:ascii="仿宋" w:hAnsi="仿宋" w:eastAsia="仿宋" w:cs="仿宋_GB2312"/>
          <w:bCs/>
          <w:i w:val="0"/>
          <w:iCs w:val="0"/>
          <w:caps w:val="0"/>
          <w:color w:val="000000" w:themeColor="text1"/>
          <w:spacing w:val="0"/>
          <w:kern w:val="0"/>
          <w:sz w:val="24"/>
          <w:szCs w:val="24"/>
          <w:highlight w:val="none"/>
          <w:shd w:val="clear"/>
          <w:lang w:val="en-US" w:eastAsia="zh-CN"/>
          <w14:textFill>
            <w14:solidFill>
              <w14:schemeClr w14:val="tx1"/>
            </w14:solidFill>
          </w14:textFill>
        </w:rPr>
        <w:t>2、</w:t>
      </w:r>
      <w:r>
        <w:rPr>
          <w:rFonts w:hint="eastAsia" w:ascii="仿宋" w:hAnsi="仿宋" w:eastAsia="仿宋" w:cs="仿宋_GB2312"/>
          <w:bCs/>
          <w:i w:val="0"/>
          <w:iCs w:val="0"/>
          <w:caps w:val="0"/>
          <w:color w:val="000000" w:themeColor="text1"/>
          <w:spacing w:val="0"/>
          <w:kern w:val="0"/>
          <w:sz w:val="24"/>
          <w:szCs w:val="24"/>
          <w:highlight w:val="none"/>
          <w:shd w:val="clear" w:fill="auto"/>
          <w14:textFill>
            <w14:solidFill>
              <w14:schemeClr w14:val="tx1"/>
            </w14:solidFill>
          </w14:textFill>
        </w:rPr>
        <w:t>已建立人员培训制度，具有系统地对员工进行新知识、新技术以及职业道德培训的计划</w:t>
      </w:r>
      <w:r>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t>）</w:t>
      </w:r>
    </w:p>
    <w:p w14:paraId="7F1F299A">
      <w:pPr>
        <w:ind w:firstLine="240" w:firstLineChars="100"/>
        <w:jc w:val="left"/>
        <w:rPr>
          <w:rFonts w:hint="eastAsia" w:ascii="仿宋" w:hAnsi="仿宋" w:eastAsia="仿宋" w:cs="仿宋_GB2312"/>
          <w:b w:val="0"/>
          <w:bCs/>
          <w:color w:val="000000" w:themeColor="text1"/>
          <w:kern w:val="0"/>
          <w:sz w:val="24"/>
          <w:szCs w:val="24"/>
          <w:lang w:eastAsia="zh-CN"/>
          <w14:textFill>
            <w14:solidFill>
              <w14:schemeClr w14:val="tx1"/>
            </w14:solidFill>
          </w14:textFill>
        </w:rPr>
      </w:pPr>
    </w:p>
    <w:p w14:paraId="17823633">
      <w:pPr>
        <w:numPr>
          <w:ilvl w:val="0"/>
          <w:numId w:val="5"/>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项目管理类制度及制度运行证据</w:t>
      </w:r>
    </w:p>
    <w:p w14:paraId="7F1081B2">
      <w:pPr>
        <w:jc w:val="left"/>
        <w:rPr>
          <w:rFonts w:ascii="仿宋" w:hAnsi="仿宋" w:eastAsia="仿宋" w:cs="仿宋_GB2312"/>
          <w:b/>
          <w:bCs/>
          <w:kern w:val="0"/>
          <w:sz w:val="28"/>
          <w:szCs w:val="28"/>
        </w:rPr>
      </w:pPr>
    </w:p>
    <w:p w14:paraId="11E50DBB">
      <w:pPr>
        <w:numPr>
          <w:ilvl w:val="0"/>
          <w:numId w:val="5"/>
        </w:numPr>
        <w:jc w:val="left"/>
        <w:rPr>
          <w:rFonts w:hint="eastAsia" w:ascii="仿宋" w:hAnsi="仿宋" w:eastAsia="仿宋" w:cs="仿宋_GB2312"/>
          <w:b/>
          <w:bCs/>
          <w:kern w:val="0"/>
          <w:sz w:val="32"/>
          <w:szCs w:val="28"/>
        </w:rPr>
      </w:pPr>
      <w:r>
        <w:rPr>
          <w:rFonts w:hint="eastAsia" w:ascii="仿宋" w:hAnsi="仿宋" w:eastAsia="仿宋" w:cs="仿宋_GB2312"/>
          <w:b/>
          <w:bCs/>
          <w:kern w:val="0"/>
          <w:sz w:val="28"/>
          <w:szCs w:val="28"/>
        </w:rPr>
        <w:t>安全保密类制度及制度运行证据</w:t>
      </w:r>
    </w:p>
    <w:p w14:paraId="127C35DE">
      <w:pPr>
        <w:numPr>
          <w:ilvl w:val="0"/>
          <w:numId w:val="0"/>
        </w:numPr>
        <w:jc w:val="left"/>
        <w:rPr>
          <w:rFonts w:hint="eastAsia" w:ascii="仿宋" w:hAnsi="仿宋" w:eastAsia="仿宋" w:cs="仿宋_GB2312"/>
          <w:b/>
          <w:bCs/>
          <w:kern w:val="0"/>
          <w:sz w:val="32"/>
          <w:szCs w:val="28"/>
        </w:rPr>
      </w:pPr>
    </w:p>
    <w:p w14:paraId="7C174BF4">
      <w:pPr>
        <w:numPr>
          <w:ilvl w:val="0"/>
          <w:numId w:val="5"/>
        </w:numPr>
        <w:jc w:val="left"/>
        <w:rPr>
          <w:rFonts w:hint="eastAsia" w:ascii="仿宋" w:hAnsi="仿宋" w:eastAsia="仿宋" w:cs="仿宋_GB2312"/>
          <w:b/>
          <w:bCs/>
          <w:kern w:val="0"/>
          <w:sz w:val="32"/>
          <w:szCs w:val="28"/>
        </w:rPr>
      </w:pPr>
      <w:r>
        <w:rPr>
          <w:rFonts w:hint="eastAsia" w:ascii="仿宋" w:hAnsi="仿宋" w:eastAsia="仿宋" w:cs="仿宋_GB2312"/>
          <w:b/>
          <w:bCs/>
          <w:kern w:val="0"/>
          <w:sz w:val="28"/>
          <w:szCs w:val="28"/>
        </w:rPr>
        <w:t>其他制度及制度运行证据</w:t>
      </w:r>
    </w:p>
    <w:p w14:paraId="269857ED">
      <w:pPr>
        <w:widowControl w:val="0"/>
        <w:numPr>
          <w:ilvl w:val="0"/>
          <w:numId w:val="0"/>
        </w:numPr>
        <w:jc w:val="left"/>
        <w:rPr>
          <w:rFonts w:hint="eastAsia" w:ascii="仿宋" w:hAnsi="仿宋" w:eastAsia="仿宋" w:cs="仿宋_GB2312"/>
          <w:b/>
          <w:bCs/>
          <w:kern w:val="0"/>
          <w:sz w:val="28"/>
          <w:szCs w:val="28"/>
        </w:rPr>
      </w:pPr>
    </w:p>
    <w:p w14:paraId="363E58B1">
      <w:pPr>
        <w:widowControl w:val="0"/>
        <w:numPr>
          <w:ilvl w:val="0"/>
          <w:numId w:val="0"/>
        </w:numPr>
        <w:jc w:val="left"/>
        <w:rPr>
          <w:rFonts w:hint="eastAsia" w:ascii="仿宋" w:hAnsi="仿宋" w:eastAsia="仿宋" w:cs="仿宋_GB2312"/>
          <w:b/>
          <w:bCs/>
          <w:kern w:val="0"/>
          <w:sz w:val="28"/>
          <w:szCs w:val="28"/>
        </w:rPr>
      </w:pPr>
    </w:p>
    <w:p w14:paraId="3687CC02">
      <w:pPr>
        <w:jc w:val="left"/>
        <w:rPr>
          <w:rFonts w:hint="eastAsia" w:ascii="仿宋" w:hAnsi="仿宋" w:eastAsia="仿宋" w:cs="仿宋_GB2312"/>
          <w:b/>
          <w:bCs/>
          <w:kern w:val="0"/>
          <w:sz w:val="32"/>
          <w:szCs w:val="28"/>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五</w:t>
      </w:r>
      <w:r>
        <w:rPr>
          <w:rFonts w:hint="eastAsia" w:ascii="仿宋" w:hAnsi="仿宋" w:eastAsia="仿宋" w:cs="仿宋_GB2312"/>
          <w:b/>
          <w:bCs/>
          <w:kern w:val="0"/>
          <w:sz w:val="32"/>
          <w:szCs w:val="28"/>
        </w:rPr>
        <w:t>、能证明申请单位已具备申请等级技术能力的其他证明材料</w:t>
      </w:r>
    </w:p>
    <w:p w14:paraId="648C965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（一）具备基于软件造价评估专业工具提供服务的能力的证明材料</w:t>
      </w:r>
    </w:p>
    <w:p w14:paraId="4882E1F1">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62F3A76B">
      <w:pPr>
        <w:jc w:val="left"/>
        <w:rPr>
          <w:rFonts w:hint="eastAsia" w:ascii="仿宋" w:hAnsi="仿宋" w:eastAsia="仿宋" w:cs="仿宋_GB2312"/>
          <w:bCs/>
          <w:color w:val="000000" w:themeColor="text1"/>
          <w:kern w:val="0"/>
          <w:sz w:val="24"/>
          <w:szCs w:val="24"/>
          <w14:textFill>
            <w14:solidFill>
              <w14:schemeClr w14:val="tx1"/>
            </w14:solidFill>
          </w14:textFill>
        </w:rPr>
      </w:pPr>
    </w:p>
    <w:p w14:paraId="4AEEEACA">
      <w:pPr>
        <w:jc w:val="left"/>
        <w:rPr>
          <w:rFonts w:hint="eastAsia" w:ascii="仿宋" w:hAnsi="仿宋" w:eastAsia="仿宋" w:cs="仿宋_GB2312"/>
          <w:bCs/>
          <w:color w:val="000000" w:themeColor="text1"/>
          <w:kern w:val="0"/>
          <w:sz w:val="24"/>
          <w:szCs w:val="24"/>
          <w14:textFill>
            <w14:solidFill>
              <w14:schemeClr w14:val="tx1"/>
            </w14:solidFill>
          </w14:textFill>
        </w:rPr>
      </w:pPr>
    </w:p>
    <w:p w14:paraId="557D8F86">
      <w:pPr>
        <w:jc w:val="left"/>
        <w:rPr>
          <w:rFonts w:hint="eastAsia" w:ascii="仿宋" w:hAnsi="仿宋" w:eastAsia="仿宋" w:cs="仿宋_GB2312"/>
          <w:bCs/>
          <w:color w:val="000000" w:themeColor="text1"/>
          <w:kern w:val="0"/>
          <w:sz w:val="24"/>
          <w:szCs w:val="24"/>
          <w14:textFill>
            <w14:solidFill>
              <w14:schemeClr w14:val="tx1"/>
            </w14:solidFill>
          </w14:textFill>
        </w:rPr>
      </w:pPr>
    </w:p>
    <w:p w14:paraId="7B53A43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（二）掌握数据统计分析工具的使用的证明材料</w:t>
      </w:r>
    </w:p>
    <w:p w14:paraId="40721DA3">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199ECFDD">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47771CE">
      <w:pPr>
        <w:jc w:val="left"/>
        <w:rPr>
          <w:rFonts w:hint="eastAsia" w:ascii="仿宋" w:hAnsi="仿宋" w:eastAsia="仿宋" w:cs="仿宋_GB2312"/>
          <w:bCs/>
          <w:color w:val="000000" w:themeColor="text1"/>
          <w:kern w:val="0"/>
          <w:sz w:val="24"/>
          <w:szCs w:val="24"/>
          <w14:textFill>
            <w14:solidFill>
              <w14:schemeClr w14:val="tx1"/>
            </w14:solidFill>
          </w14:textFill>
        </w:rPr>
      </w:pPr>
    </w:p>
    <w:p w14:paraId="1BBC0EB7">
      <w:pPr>
        <w:jc w:val="left"/>
        <w:rPr>
          <w:rFonts w:hint="eastAsia" w:ascii="仿宋" w:hAnsi="仿宋" w:eastAsia="仿宋" w:cs="仿宋_GB2312"/>
          <w:bCs/>
          <w:color w:val="000000" w:themeColor="text1"/>
          <w:kern w:val="0"/>
          <w:sz w:val="24"/>
          <w:szCs w:val="24"/>
          <w14:textFill>
            <w14:solidFill>
              <w14:schemeClr w14:val="tx1"/>
            </w14:solidFill>
          </w14:textFill>
        </w:rPr>
      </w:pPr>
    </w:p>
    <w:p w14:paraId="014CE540">
      <w:pPr>
        <w:jc w:val="left"/>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_GB2312"/>
          <w:b/>
          <w:bCs/>
          <w:kern w:val="0"/>
          <w:sz w:val="28"/>
          <w:szCs w:val="28"/>
          <w:highlight w:val="none"/>
        </w:rPr>
        <w:t>（三）已建立软件项目基准数据库</w:t>
      </w:r>
      <w:r>
        <w:rPr>
          <w:rFonts w:hint="eastAsia" w:ascii="仿宋" w:hAnsi="仿宋" w:eastAsia="仿宋" w:cs="仿宋_GB2312"/>
          <w:b/>
          <w:bCs/>
          <w:kern w:val="0"/>
          <w:sz w:val="28"/>
          <w:szCs w:val="28"/>
          <w:highlight w:val="none"/>
          <w:lang w:val="en-US" w:eastAsia="zh-CN"/>
        </w:rPr>
        <w:t>及证明材料</w:t>
      </w:r>
      <w:r>
        <w:rPr>
          <w:rFonts w:hint="eastAsia" w:ascii="仿宋" w:hAnsi="仿宋" w:eastAsia="仿宋" w:cs="仿宋_GB2312"/>
          <w:b/>
          <w:bCs/>
          <w:kern w:val="0"/>
          <w:sz w:val="28"/>
          <w:szCs w:val="28"/>
          <w:highlight w:val="none"/>
          <w:lang w:val="en-US" w:eastAsia="zh-CN"/>
        </w:rPr>
        <w:br w:type="textWrapping"/>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（包含但不限于数据库界面截图、其中</w:t>
      </w:r>
      <w:r>
        <w:rPr>
          <w:rFonts w:hint="eastAsia" w:ascii="仿宋" w:hAnsi="仿宋" w:eastAsia="仿宋" w:cs="仿宋_GB2312"/>
          <w:bCs/>
          <w:color w:val="000000" w:themeColor="text1"/>
          <w:kern w:val="0"/>
          <w:sz w:val="24"/>
          <w:szCs w:val="24"/>
          <w:highlight w:val="none"/>
          <w14:textFill>
            <w14:solidFill>
              <w14:schemeClr w14:val="tx1"/>
            </w14:solidFill>
          </w14:textFill>
        </w:rPr>
        <w:t>项目数据应包含项目特征、规模、工作量、成本等数据项</w:t>
      </w:r>
      <w:r>
        <w:rPr>
          <w:rFonts w:hint="eastAsia" w:ascii="仿宋" w:hAnsi="仿宋" w:eastAsia="仿宋" w:cs="仿宋_GB2312"/>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kern w:val="0"/>
          <w:sz w:val="20"/>
          <w:szCs w:val="20"/>
          <w:highlight w:val="none"/>
          <w:lang w:val="en-US" w:eastAsia="zh-CN"/>
        </w:rPr>
        <w:t>能证明数据库字段满足、且不少于300个软件项目数据</w:t>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w:t>
      </w:r>
    </w:p>
    <w:p w14:paraId="37C364F4">
      <w:pPr>
        <w:jc w:val="left"/>
        <w:rPr>
          <w:rFonts w:hint="eastAsia" w:ascii="仿宋" w:hAnsi="仿宋" w:eastAsia="仿宋" w:cs="仿宋_GB2312"/>
          <w:b/>
          <w:bCs/>
          <w:kern w:val="0"/>
          <w:sz w:val="28"/>
          <w:szCs w:val="28"/>
        </w:rPr>
      </w:pPr>
    </w:p>
    <w:p w14:paraId="2B83B263">
      <w:pPr>
        <w:jc w:val="left"/>
        <w:rPr>
          <w:rFonts w:hint="eastAsia" w:ascii="仿宋" w:hAnsi="仿宋" w:eastAsia="仿宋" w:cs="仿宋_GB2312"/>
          <w:b/>
          <w:bCs/>
          <w:kern w:val="0"/>
          <w:sz w:val="28"/>
          <w:szCs w:val="28"/>
        </w:rPr>
      </w:pPr>
    </w:p>
    <w:p w14:paraId="697A41AC">
      <w:pPr>
        <w:jc w:val="left"/>
        <w:rPr>
          <w:rFonts w:hint="eastAsia" w:ascii="仿宋" w:hAnsi="仿宋" w:eastAsia="仿宋" w:cs="仿宋_GB2312"/>
          <w:b/>
          <w:bCs/>
          <w:kern w:val="0"/>
          <w:sz w:val="28"/>
          <w:szCs w:val="28"/>
          <w:highlight w:val="none"/>
          <w:lang w:val="en-US" w:eastAsia="zh-CN"/>
        </w:rPr>
      </w:pP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lang w:val="en-US" w:eastAsia="zh-CN"/>
        </w:rPr>
        <w:t>四</w:t>
      </w: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highlight w:val="none"/>
          <w:lang w:val="en-US" w:eastAsia="zh-CN"/>
        </w:rPr>
        <w:t>具备基于历史数据自主建立或优化软件造价评估方法及模型的能力级证明材料</w:t>
      </w:r>
    </w:p>
    <w:p w14:paraId="4F1612B4">
      <w:pPr>
        <w:jc w:val="left"/>
        <w:rPr>
          <w:rFonts w:hint="default" w:ascii="仿宋" w:hAnsi="仿宋" w:eastAsia="仿宋" w:cs="仿宋_GB2312"/>
          <w:b/>
          <w:bCs/>
          <w:kern w:val="0"/>
          <w:sz w:val="28"/>
          <w:szCs w:val="28"/>
          <w:highlight w:val="none"/>
          <w:lang w:val="en-US" w:eastAsia="zh-CN"/>
        </w:rPr>
      </w:pPr>
    </w:p>
    <w:p w14:paraId="06CD3EFE">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lang w:val="en-US" w:eastAsia="zh-CN"/>
        </w:rPr>
        <w:t>五</w:t>
      </w: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rPr>
        <w:t>其他</w:t>
      </w:r>
      <w:r>
        <w:rPr>
          <w:rFonts w:hint="eastAsia" w:ascii="仿宋" w:hAnsi="仿宋" w:eastAsia="仿宋" w:cs="仿宋_GB2312"/>
          <w:bCs/>
          <w:color w:val="000000" w:themeColor="text1"/>
          <w:kern w:val="0"/>
          <w:sz w:val="28"/>
          <w:szCs w:val="28"/>
          <w14:textFill>
            <w14:solidFill>
              <w14:schemeClr w14:val="tx1"/>
            </w14:solidFill>
          </w14:textFill>
        </w:rPr>
        <w:br w:type="textWrapping"/>
      </w:r>
      <w:r>
        <w:rPr>
          <w:rFonts w:hint="eastAsia" w:ascii="仿宋" w:hAnsi="仿宋" w:eastAsia="仿宋" w:cs="仿宋_GB2312"/>
          <w:bCs/>
          <w:color w:val="000000" w:themeColor="text1"/>
          <w:kern w:val="0"/>
          <w:sz w:val="24"/>
          <w:szCs w:val="24"/>
          <w14:textFill>
            <w14:solidFill>
              <w14:schemeClr w14:val="tx1"/>
            </w14:solidFill>
          </w14:textFill>
        </w:rPr>
        <w:t>（简述申报单位所具备的其他技术能力，重点描述所具备的技术能力及及应用成果）</w:t>
      </w:r>
    </w:p>
    <w:p w14:paraId="58518FA5">
      <w:pPr>
        <w:jc w:val="left"/>
        <w:rPr>
          <w:rFonts w:hint="eastAsia" w:ascii="仿宋" w:hAnsi="仿宋" w:eastAsia="仿宋" w:cs="仿宋_GB2312"/>
          <w:bCs/>
          <w:color w:val="000000" w:themeColor="text1"/>
          <w:kern w:val="0"/>
          <w:sz w:val="24"/>
          <w:szCs w:val="24"/>
          <w14:textFill>
            <w14:solidFill>
              <w14:schemeClr w14:val="tx1"/>
            </w14:solidFill>
          </w14:textFill>
        </w:rPr>
      </w:pPr>
    </w:p>
    <w:p w14:paraId="65CAAC91">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kern w:val="0"/>
          <w:sz w:val="28"/>
          <w:szCs w:val="28"/>
          <w:highlight w:val="none"/>
          <w:lang w:val="en-US" w:eastAsia="zh-CN"/>
        </w:rPr>
        <w:br w:type="page"/>
      </w:r>
    </w:p>
    <w:p w14:paraId="685F41DD">
      <w:pPr>
        <w:numPr>
          <w:ilvl w:val="0"/>
          <w:numId w:val="6"/>
        </w:numPr>
        <w:jc w:val="left"/>
        <w:rPr>
          <w:rFonts w:hint="eastAsia" w:ascii="仿宋" w:hAnsi="仿宋" w:eastAsia="仿宋" w:cs="仿宋_GB2312"/>
          <w:b/>
          <w:bCs/>
          <w:kern w:val="0"/>
          <w:sz w:val="32"/>
          <w:szCs w:val="28"/>
          <w:highlight w:val="none"/>
        </w:rPr>
      </w:pPr>
      <w:r>
        <w:rPr>
          <w:rFonts w:hint="eastAsia" w:ascii="仿宋" w:hAnsi="仿宋" w:eastAsia="仿宋" w:cs="仿宋_GB2312"/>
          <w:b/>
          <w:bCs/>
          <w:kern w:val="0"/>
          <w:sz w:val="32"/>
          <w:szCs w:val="28"/>
          <w:highlight w:val="none"/>
        </w:rPr>
        <w:t>申报单位自查表</w:t>
      </w:r>
    </w:p>
    <w:tbl>
      <w:tblPr>
        <w:tblStyle w:val="11"/>
        <w:tblW w:w="9514" w:type="dxa"/>
        <w:tblInd w:w="-163" w:type="dxa"/>
        <w:tblLayout w:type="autofit"/>
        <w:tblCellMar>
          <w:top w:w="0" w:type="dxa"/>
          <w:left w:w="108" w:type="dxa"/>
          <w:bottom w:w="0" w:type="dxa"/>
          <w:right w:w="108" w:type="dxa"/>
        </w:tblCellMar>
      </w:tblPr>
      <w:tblGrid>
        <w:gridCol w:w="1351"/>
        <w:gridCol w:w="794"/>
        <w:gridCol w:w="2518"/>
        <w:gridCol w:w="676"/>
        <w:gridCol w:w="2835"/>
        <w:gridCol w:w="1340"/>
      </w:tblGrid>
      <w:tr w14:paraId="0C11B420">
        <w:tblPrEx>
          <w:tblCellMar>
            <w:top w:w="0" w:type="dxa"/>
            <w:left w:w="108" w:type="dxa"/>
            <w:bottom w:w="0" w:type="dxa"/>
            <w:right w:w="108" w:type="dxa"/>
          </w:tblCellMar>
        </w:tblPrEx>
        <w:trPr>
          <w:trHeight w:val="860" w:hRule="atLeast"/>
          <w:tblHeader/>
        </w:trPr>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5F9B4AA0">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机构条件和服务能力</w:t>
            </w:r>
          </w:p>
        </w:tc>
        <w:tc>
          <w:tcPr>
            <w:tcW w:w="794" w:type="dxa"/>
            <w:tcBorders>
              <w:top w:val="single" w:color="auto" w:sz="4" w:space="0"/>
              <w:left w:val="nil"/>
              <w:bottom w:val="single" w:color="auto" w:sz="4" w:space="0"/>
              <w:right w:val="single" w:color="auto" w:sz="4" w:space="0"/>
            </w:tcBorders>
            <w:shd w:val="clear" w:color="auto" w:fill="auto"/>
            <w:vAlign w:val="center"/>
          </w:tcPr>
          <w:p w14:paraId="5C24D4BB">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编号</w:t>
            </w:r>
          </w:p>
        </w:tc>
        <w:tc>
          <w:tcPr>
            <w:tcW w:w="2518" w:type="dxa"/>
            <w:tcBorders>
              <w:top w:val="single" w:color="auto" w:sz="4" w:space="0"/>
              <w:left w:val="nil"/>
              <w:bottom w:val="single" w:color="auto" w:sz="4" w:space="0"/>
              <w:right w:val="single" w:color="auto" w:sz="4" w:space="0"/>
            </w:tcBorders>
            <w:shd w:val="clear" w:color="auto" w:fill="auto"/>
            <w:vAlign w:val="center"/>
          </w:tcPr>
          <w:p w14:paraId="3B43E2D0">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能力要求</w:t>
            </w:r>
          </w:p>
        </w:tc>
        <w:tc>
          <w:tcPr>
            <w:tcW w:w="676" w:type="dxa"/>
            <w:tcBorders>
              <w:top w:val="single" w:color="auto" w:sz="4" w:space="0"/>
              <w:left w:val="nil"/>
              <w:bottom w:val="single" w:color="auto" w:sz="4" w:space="0"/>
              <w:right w:val="single" w:color="auto" w:sz="4" w:space="0"/>
            </w:tcBorders>
            <w:shd w:val="clear" w:color="auto" w:fill="auto"/>
            <w:vAlign w:val="center"/>
          </w:tcPr>
          <w:p w14:paraId="1CB70CBA">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是否符合</w:t>
            </w:r>
          </w:p>
        </w:tc>
        <w:tc>
          <w:tcPr>
            <w:tcW w:w="2835" w:type="dxa"/>
            <w:tcBorders>
              <w:top w:val="single" w:color="auto" w:sz="4" w:space="0"/>
              <w:left w:val="nil"/>
              <w:bottom w:val="single" w:color="auto" w:sz="4" w:space="0"/>
              <w:right w:val="single" w:color="auto" w:sz="4" w:space="0"/>
            </w:tcBorders>
            <w:shd w:val="clear" w:color="auto" w:fill="auto"/>
            <w:vAlign w:val="center"/>
          </w:tcPr>
          <w:p w14:paraId="7E0D0D6F">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提供的证明材料</w:t>
            </w:r>
          </w:p>
        </w:tc>
        <w:tc>
          <w:tcPr>
            <w:tcW w:w="1340" w:type="dxa"/>
            <w:tcBorders>
              <w:top w:val="single" w:color="auto" w:sz="4" w:space="0"/>
              <w:left w:val="nil"/>
              <w:bottom w:val="single" w:color="auto" w:sz="4" w:space="0"/>
              <w:right w:val="single" w:color="auto" w:sz="4" w:space="0"/>
            </w:tcBorders>
            <w:shd w:val="clear" w:color="auto" w:fill="auto"/>
            <w:vAlign w:val="center"/>
          </w:tcPr>
          <w:p w14:paraId="4BC13205">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对应材料目录序号、页码</w:t>
            </w:r>
          </w:p>
        </w:tc>
      </w:tr>
      <w:tr w14:paraId="1C4045E2">
        <w:tblPrEx>
          <w:tblCellMar>
            <w:top w:w="0" w:type="dxa"/>
            <w:left w:w="108" w:type="dxa"/>
            <w:bottom w:w="0" w:type="dxa"/>
            <w:right w:w="108" w:type="dxa"/>
          </w:tblCellMar>
        </w:tblPrEx>
        <w:trPr>
          <w:trHeight w:val="790"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61F3597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基本条件</w:t>
            </w:r>
          </w:p>
        </w:tc>
        <w:tc>
          <w:tcPr>
            <w:tcW w:w="794" w:type="dxa"/>
            <w:tcBorders>
              <w:top w:val="nil"/>
              <w:left w:val="nil"/>
              <w:bottom w:val="single" w:color="auto" w:sz="4" w:space="0"/>
              <w:right w:val="single" w:color="auto" w:sz="4" w:space="0"/>
            </w:tcBorders>
            <w:shd w:val="clear" w:color="auto" w:fill="auto"/>
            <w:vAlign w:val="center"/>
          </w:tcPr>
          <w:p w14:paraId="597490C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2518" w:type="dxa"/>
            <w:tcBorders>
              <w:top w:val="nil"/>
              <w:left w:val="nil"/>
              <w:bottom w:val="single" w:color="auto" w:sz="4" w:space="0"/>
              <w:right w:val="single" w:color="auto" w:sz="4" w:space="0"/>
            </w:tcBorders>
            <w:shd w:val="clear" w:color="auto" w:fill="auto"/>
            <w:vAlign w:val="center"/>
          </w:tcPr>
          <w:p w14:paraId="2CE9B946">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在中华人民共和国境内注册的企业法人，产权关系明确</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成立满</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年</w:t>
            </w:r>
          </w:p>
        </w:tc>
        <w:tc>
          <w:tcPr>
            <w:tcW w:w="676" w:type="dxa"/>
            <w:tcBorders>
              <w:top w:val="nil"/>
              <w:left w:val="nil"/>
              <w:bottom w:val="single" w:color="auto" w:sz="4" w:space="0"/>
              <w:right w:val="single" w:color="auto" w:sz="4" w:space="0"/>
            </w:tcBorders>
            <w:shd w:val="clear" w:color="auto" w:fill="auto"/>
            <w:noWrap/>
            <w:vAlign w:val="center"/>
          </w:tcPr>
          <w:p w14:paraId="597B7A1C">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9923075">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营业执照</w:t>
            </w:r>
          </w:p>
          <w:p w14:paraId="4EA7E9ED">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其他，请说明：</w:t>
            </w:r>
            <w:r>
              <w:rPr>
                <w:rFonts w:hint="eastAsia" w:ascii="宋体" w:hAnsi="宋体" w:eastAsia="宋体" w:cs="宋体"/>
                <w:color w:val="000000"/>
                <w:kern w:val="0"/>
                <w:sz w:val="18"/>
                <w:szCs w:val="18"/>
                <w:u w:val="single"/>
              </w:rPr>
              <w:t xml:space="preserve">      </w:t>
            </w:r>
          </w:p>
        </w:tc>
        <w:tc>
          <w:tcPr>
            <w:tcW w:w="1340" w:type="dxa"/>
            <w:tcBorders>
              <w:top w:val="nil"/>
              <w:left w:val="nil"/>
              <w:bottom w:val="single" w:color="auto" w:sz="4" w:space="0"/>
              <w:right w:val="single" w:color="auto" w:sz="4" w:space="0"/>
            </w:tcBorders>
            <w:shd w:val="clear" w:color="auto" w:fill="auto"/>
            <w:noWrap/>
            <w:vAlign w:val="center"/>
          </w:tcPr>
          <w:p w14:paraId="5B8B9A61">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r>
              <w:rPr>
                <w:rFonts w:hint="eastAsia" w:ascii="宋体" w:hAnsi="宋体" w:eastAsia="宋体" w:cs="宋体"/>
                <w:color w:val="000000"/>
                <w:kern w:val="0"/>
                <w:sz w:val="18"/>
                <w:szCs w:val="18"/>
              </w:rPr>
              <w:t>　</w:t>
            </w:r>
          </w:p>
        </w:tc>
      </w:tr>
      <w:tr w14:paraId="0C132B02">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5C9C8B22">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21DF4A9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2518" w:type="dxa"/>
            <w:tcBorders>
              <w:top w:val="nil"/>
              <w:left w:val="nil"/>
              <w:bottom w:val="single" w:color="auto" w:sz="4" w:space="0"/>
              <w:right w:val="single" w:color="auto" w:sz="4" w:space="0"/>
            </w:tcBorders>
            <w:shd w:val="clear" w:color="auto" w:fill="auto"/>
            <w:vAlign w:val="center"/>
          </w:tcPr>
          <w:p w14:paraId="4E05D80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软件产品开发、销售或信息系统集成等可能影响评估结果公正性的业务占比不超过50%</w:t>
            </w:r>
          </w:p>
        </w:tc>
        <w:tc>
          <w:tcPr>
            <w:tcW w:w="676" w:type="dxa"/>
            <w:tcBorders>
              <w:top w:val="nil"/>
              <w:left w:val="nil"/>
              <w:bottom w:val="single" w:color="auto" w:sz="4" w:space="0"/>
              <w:right w:val="single" w:color="auto" w:sz="4" w:space="0"/>
            </w:tcBorders>
            <w:shd w:val="clear" w:color="auto" w:fill="auto"/>
            <w:noWrap/>
            <w:vAlign w:val="center"/>
          </w:tcPr>
          <w:p w14:paraId="02CBCD39">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016B667F">
            <w:pPr>
              <w:widowControl/>
              <w:jc w:val="left"/>
              <w:rPr>
                <w:rFonts w:hint="default" w:ascii="宋体" w:hAnsi="宋体" w:eastAsia="宋体"/>
                <w:sz w:val="18"/>
                <w:szCs w:val="18"/>
                <w:lang w:val="en-US" w:eastAsia="zh-CN"/>
              </w:rPr>
            </w:pPr>
            <w:r>
              <w:rPr>
                <w:rFonts w:hint="eastAsia" w:ascii="宋体" w:hAnsi="宋体" w:eastAsia="宋体"/>
                <w:sz w:val="18"/>
                <w:szCs w:val="18"/>
              </w:rPr>
              <w:t>□ 证明方法1</w:t>
            </w:r>
          </w:p>
          <w:p w14:paraId="2CBEFA6F">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18"/>
                <w:szCs w:val="18"/>
              </w:rPr>
              <w:t>□ 证明方法2</w:t>
            </w:r>
          </w:p>
        </w:tc>
        <w:tc>
          <w:tcPr>
            <w:tcW w:w="1340" w:type="dxa"/>
            <w:tcBorders>
              <w:top w:val="nil"/>
              <w:left w:val="nil"/>
              <w:bottom w:val="single" w:color="auto" w:sz="4" w:space="0"/>
              <w:right w:val="single" w:color="auto" w:sz="4" w:space="0"/>
            </w:tcBorders>
            <w:shd w:val="clear" w:color="auto" w:fill="auto"/>
            <w:noWrap/>
            <w:vAlign w:val="center"/>
          </w:tcPr>
          <w:p w14:paraId="553BBAE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18"/>
                <w:szCs w:val="18"/>
              </w:rPr>
              <w:t>第 页</w:t>
            </w:r>
          </w:p>
        </w:tc>
      </w:tr>
      <w:tr w14:paraId="3D971B93">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4E7611E6">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072B171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2518" w:type="dxa"/>
            <w:tcBorders>
              <w:top w:val="nil"/>
              <w:left w:val="nil"/>
              <w:bottom w:val="single" w:color="auto" w:sz="4" w:space="0"/>
              <w:right w:val="single" w:color="auto" w:sz="4" w:space="0"/>
            </w:tcBorders>
            <w:shd w:val="clear" w:color="auto" w:fill="auto"/>
            <w:vAlign w:val="center"/>
          </w:tcPr>
          <w:p w14:paraId="19B81F05">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有与开展软件造价评估服务业务相适应的固定工作场所和软硬件环境</w:t>
            </w:r>
          </w:p>
        </w:tc>
        <w:tc>
          <w:tcPr>
            <w:tcW w:w="676" w:type="dxa"/>
            <w:tcBorders>
              <w:top w:val="nil"/>
              <w:left w:val="nil"/>
              <w:bottom w:val="single" w:color="auto" w:sz="4" w:space="0"/>
              <w:right w:val="single" w:color="auto" w:sz="4" w:space="0"/>
            </w:tcBorders>
            <w:shd w:val="clear" w:color="auto" w:fill="auto"/>
            <w:noWrap/>
            <w:vAlign w:val="center"/>
          </w:tcPr>
          <w:p w14:paraId="13171178">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280033D8">
            <w:pPr>
              <w:widowControl/>
              <w:jc w:val="left"/>
              <w:rPr>
                <w:rFonts w:ascii="宋体" w:hAnsi="宋体" w:eastAsia="宋体" w:cs="宋体"/>
                <w:color w:val="000000"/>
                <w:kern w:val="0"/>
                <w:sz w:val="16"/>
                <w:szCs w:val="16"/>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租赁合同且在有效期内</w:t>
            </w:r>
          </w:p>
          <w:p w14:paraId="1B7B4E04">
            <w:pPr>
              <w:widowControl/>
              <w:jc w:val="left"/>
              <w:rPr>
                <w:rFonts w:ascii="宋体" w:hAnsi="宋体" w:cs="宋体"/>
                <w:color w:val="000000"/>
                <w:kern w:val="0"/>
                <w:sz w:val="18"/>
                <w:szCs w:val="18"/>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房屋产权证</w:t>
            </w:r>
            <w:r>
              <w:rPr>
                <w:rStyle w:val="15"/>
                <w:rFonts w:hint="eastAsia"/>
                <w:sz w:val="20"/>
                <w:szCs w:val="20"/>
              </w:rPr>
              <w:t>（</w:t>
            </w:r>
            <w:r>
              <w:rPr>
                <w:rFonts w:hint="eastAsia" w:ascii="宋体" w:hAnsi="宋体" w:eastAsia="宋体" w:cs="宋体"/>
                <w:color w:val="000000"/>
                <w:kern w:val="0"/>
                <w:sz w:val="18"/>
                <w:szCs w:val="18"/>
              </w:rPr>
              <w:t>与经营所在地一致）</w:t>
            </w:r>
          </w:p>
          <w:p w14:paraId="7F1A0988">
            <w:pPr>
              <w:widowControl/>
              <w:jc w:val="left"/>
              <w:rPr>
                <w:rFonts w:hint="eastAsia" w:ascii="宋体" w:hAnsi="宋体" w:eastAsia="宋体" w:cs="宋体"/>
                <w:color w:val="000000"/>
                <w:kern w:val="0"/>
                <w:sz w:val="20"/>
                <w:szCs w:val="20"/>
                <w:highlight w:val="none"/>
              </w:rPr>
            </w:pPr>
            <w:r>
              <w:rPr>
                <w:rFonts w:hint="eastAsia" w:ascii="宋体" w:hAnsi="宋体" w:eastAsia="宋体"/>
                <w:sz w:val="18"/>
                <w:szCs w:val="18"/>
              </w:rPr>
              <w:t>□ 委托出租证明</w:t>
            </w:r>
            <w:r>
              <w:rPr>
                <w:rFonts w:hint="eastAsia" w:ascii="宋体" w:hAnsi="宋体" w:eastAsia="宋体" w:cs="宋体"/>
                <w:color w:val="000000"/>
                <w:kern w:val="0"/>
                <w:sz w:val="18"/>
                <w:szCs w:val="18"/>
              </w:rPr>
              <w:t>（出租方与产权所有人不一致时提供）</w:t>
            </w:r>
          </w:p>
        </w:tc>
        <w:tc>
          <w:tcPr>
            <w:tcW w:w="1340" w:type="dxa"/>
            <w:tcBorders>
              <w:top w:val="nil"/>
              <w:left w:val="nil"/>
              <w:bottom w:val="single" w:color="auto" w:sz="4" w:space="0"/>
              <w:right w:val="single" w:color="auto" w:sz="4" w:space="0"/>
            </w:tcBorders>
            <w:shd w:val="clear" w:color="auto" w:fill="auto"/>
            <w:noWrap/>
            <w:vAlign w:val="center"/>
          </w:tcPr>
          <w:p w14:paraId="326F170A">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22A28310">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4D7DA3B9">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490E3B3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2518" w:type="dxa"/>
            <w:tcBorders>
              <w:top w:val="nil"/>
              <w:left w:val="nil"/>
              <w:bottom w:val="single" w:color="auto" w:sz="4" w:space="0"/>
              <w:right w:val="single" w:color="auto" w:sz="4" w:space="0"/>
            </w:tcBorders>
            <w:shd w:val="clear" w:color="auto" w:fill="auto"/>
            <w:vAlign w:val="center"/>
          </w:tcPr>
          <w:p w14:paraId="7585EAA4">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已依据T/CCUA 005-2019或T/BSCEA 002-2019建立软件造价评估工作相关流程规范</w:t>
            </w:r>
          </w:p>
        </w:tc>
        <w:tc>
          <w:tcPr>
            <w:tcW w:w="676" w:type="dxa"/>
            <w:tcBorders>
              <w:top w:val="nil"/>
              <w:left w:val="nil"/>
              <w:bottom w:val="single" w:color="auto" w:sz="4" w:space="0"/>
              <w:right w:val="single" w:color="auto" w:sz="4" w:space="0"/>
            </w:tcBorders>
            <w:shd w:val="clear" w:color="auto" w:fill="auto"/>
            <w:noWrap/>
            <w:vAlign w:val="center"/>
          </w:tcPr>
          <w:p w14:paraId="6939CD51">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7B773E6">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3E0EBF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6F91BC97">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7A0C63BC">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3A30D81D">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5428FD62">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40086CF2">
        <w:tblPrEx>
          <w:tblCellMar>
            <w:top w:w="0" w:type="dxa"/>
            <w:left w:w="108" w:type="dxa"/>
            <w:bottom w:w="0" w:type="dxa"/>
            <w:right w:w="108" w:type="dxa"/>
          </w:tblCellMar>
        </w:tblPrEx>
        <w:trPr>
          <w:trHeight w:val="458"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6108DE2B">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财务状况</w:t>
            </w:r>
          </w:p>
        </w:tc>
        <w:tc>
          <w:tcPr>
            <w:tcW w:w="794" w:type="dxa"/>
            <w:tcBorders>
              <w:top w:val="nil"/>
              <w:left w:val="nil"/>
              <w:bottom w:val="single" w:color="auto" w:sz="4" w:space="0"/>
              <w:right w:val="single" w:color="auto" w:sz="4" w:space="0"/>
            </w:tcBorders>
            <w:shd w:val="clear" w:color="auto" w:fill="auto"/>
            <w:vAlign w:val="center"/>
          </w:tcPr>
          <w:p w14:paraId="329FE46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2518" w:type="dxa"/>
            <w:tcBorders>
              <w:top w:val="nil"/>
              <w:left w:val="nil"/>
              <w:bottom w:val="single" w:color="auto" w:sz="4" w:space="0"/>
              <w:right w:val="single" w:color="auto" w:sz="4" w:space="0"/>
            </w:tcBorders>
            <w:shd w:val="clear" w:color="auto" w:fill="auto"/>
            <w:vAlign w:val="center"/>
          </w:tcPr>
          <w:p w14:paraId="4BED66F7">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财务数据真实可信</w:t>
            </w:r>
          </w:p>
        </w:tc>
        <w:tc>
          <w:tcPr>
            <w:tcW w:w="676" w:type="dxa"/>
            <w:tcBorders>
              <w:top w:val="nil"/>
              <w:left w:val="nil"/>
              <w:bottom w:val="single" w:color="auto" w:sz="4" w:space="0"/>
              <w:right w:val="single" w:color="auto" w:sz="4" w:space="0"/>
            </w:tcBorders>
            <w:shd w:val="clear" w:color="auto" w:fill="auto"/>
            <w:noWrap/>
            <w:vAlign w:val="center"/>
          </w:tcPr>
          <w:p w14:paraId="4DD5CC73">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11E27E87">
            <w:pPr>
              <w:widowControl/>
              <w:jc w:val="left"/>
              <w:rPr>
                <w:rFonts w:hint="eastAsia" w:ascii="宋体" w:hAnsi="宋体" w:eastAsia="宋体" w:cs="宋体"/>
                <w:color w:val="000000"/>
                <w:kern w:val="0"/>
                <w:sz w:val="20"/>
                <w:szCs w:val="20"/>
                <w:highlight w:val="none"/>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审计报告</w:t>
            </w:r>
          </w:p>
        </w:tc>
        <w:tc>
          <w:tcPr>
            <w:tcW w:w="1340" w:type="dxa"/>
            <w:tcBorders>
              <w:top w:val="nil"/>
              <w:left w:val="nil"/>
              <w:bottom w:val="single" w:color="auto" w:sz="4" w:space="0"/>
              <w:right w:val="single" w:color="auto" w:sz="4" w:space="0"/>
            </w:tcBorders>
            <w:shd w:val="clear" w:color="auto" w:fill="auto"/>
            <w:noWrap/>
            <w:vAlign w:val="center"/>
          </w:tcPr>
          <w:p w14:paraId="6F8E6B5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5F8F47A3">
        <w:tblPrEx>
          <w:tblCellMar>
            <w:top w:w="0" w:type="dxa"/>
            <w:left w:w="108" w:type="dxa"/>
            <w:bottom w:w="0" w:type="dxa"/>
            <w:right w:w="108" w:type="dxa"/>
          </w:tblCellMar>
        </w:tblPrEx>
        <w:trPr>
          <w:trHeight w:val="706" w:hRule="atLeast"/>
        </w:trPr>
        <w:tc>
          <w:tcPr>
            <w:tcW w:w="1351" w:type="dxa"/>
            <w:vMerge w:val="continue"/>
            <w:tcBorders>
              <w:top w:val="nil"/>
              <w:left w:val="single" w:color="auto" w:sz="4" w:space="0"/>
              <w:bottom w:val="single" w:color="auto" w:sz="4" w:space="0"/>
              <w:right w:val="single" w:color="auto" w:sz="4" w:space="0"/>
            </w:tcBorders>
            <w:vAlign w:val="center"/>
          </w:tcPr>
          <w:p w14:paraId="690AA358">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2778703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2518" w:type="dxa"/>
            <w:tcBorders>
              <w:top w:val="nil"/>
              <w:left w:val="nil"/>
              <w:bottom w:val="single" w:color="auto" w:sz="4" w:space="0"/>
              <w:right w:val="single" w:color="auto" w:sz="4" w:space="0"/>
            </w:tcBorders>
            <w:shd w:val="clear" w:color="auto" w:fill="auto"/>
            <w:vAlign w:val="center"/>
          </w:tcPr>
          <w:p w14:paraId="6EA54C5E">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财务状况良好，上一年度没有出现亏损</w:t>
            </w:r>
          </w:p>
        </w:tc>
        <w:tc>
          <w:tcPr>
            <w:tcW w:w="676" w:type="dxa"/>
            <w:tcBorders>
              <w:top w:val="nil"/>
              <w:left w:val="nil"/>
              <w:bottom w:val="single" w:color="auto" w:sz="4" w:space="0"/>
              <w:right w:val="single" w:color="auto" w:sz="4" w:space="0"/>
            </w:tcBorders>
            <w:shd w:val="clear" w:color="auto" w:fill="auto"/>
            <w:noWrap/>
            <w:vAlign w:val="center"/>
          </w:tcPr>
          <w:p w14:paraId="02B573DA">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78374AC7">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highlight w:val="none"/>
              </w:rPr>
              <w:t>当年利润额：</w:t>
            </w:r>
            <w:r>
              <w:rPr>
                <w:rFonts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u w:val="single"/>
              </w:rPr>
              <w:t xml:space="preserve">  万元</w:t>
            </w:r>
          </w:p>
          <w:p w14:paraId="6BEB3489">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18"/>
                <w:szCs w:val="18"/>
              </w:rPr>
              <w:t xml:space="preserve">资产总额： </w:t>
            </w:r>
            <w:r>
              <w:rPr>
                <w:rFonts w:hint="eastAsia" w:ascii="宋体" w:hAnsi="宋体" w:eastAsia="宋体" w:cs="宋体"/>
                <w:color w:val="000000"/>
                <w:kern w:val="0"/>
                <w:sz w:val="18"/>
                <w:szCs w:val="18"/>
                <w:u w:val="single"/>
              </w:rPr>
              <w:t xml:space="preserve">       万元 </w:t>
            </w:r>
          </w:p>
        </w:tc>
        <w:tc>
          <w:tcPr>
            <w:tcW w:w="1340" w:type="dxa"/>
            <w:tcBorders>
              <w:top w:val="nil"/>
              <w:left w:val="nil"/>
              <w:bottom w:val="single" w:color="auto" w:sz="4" w:space="0"/>
              <w:right w:val="single" w:color="auto" w:sz="4" w:space="0"/>
            </w:tcBorders>
            <w:shd w:val="clear" w:color="auto" w:fill="auto"/>
            <w:noWrap/>
            <w:vAlign w:val="center"/>
          </w:tcPr>
          <w:p w14:paraId="2DCF6F2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4251735B">
        <w:tblPrEx>
          <w:tblCellMar>
            <w:top w:w="0" w:type="dxa"/>
            <w:left w:w="108" w:type="dxa"/>
            <w:bottom w:w="0" w:type="dxa"/>
            <w:right w:w="108" w:type="dxa"/>
          </w:tblCellMar>
        </w:tblPrEx>
        <w:trPr>
          <w:trHeight w:val="790" w:hRule="atLeast"/>
        </w:trPr>
        <w:tc>
          <w:tcPr>
            <w:tcW w:w="1351" w:type="dxa"/>
            <w:vMerge w:val="continue"/>
            <w:tcBorders>
              <w:top w:val="nil"/>
              <w:left w:val="single" w:color="auto" w:sz="4" w:space="0"/>
              <w:bottom w:val="single" w:color="auto" w:sz="4" w:space="0"/>
              <w:right w:val="single" w:color="auto" w:sz="4" w:space="0"/>
            </w:tcBorders>
            <w:vAlign w:val="center"/>
          </w:tcPr>
          <w:p w14:paraId="01CA3CD0">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54860CB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2518" w:type="dxa"/>
            <w:tcBorders>
              <w:top w:val="nil"/>
              <w:left w:val="nil"/>
              <w:bottom w:val="single" w:color="auto" w:sz="4" w:space="0"/>
              <w:right w:val="single" w:color="auto" w:sz="4" w:space="0"/>
            </w:tcBorders>
            <w:shd w:val="clear" w:color="auto" w:fill="auto"/>
            <w:vAlign w:val="center"/>
          </w:tcPr>
          <w:p w14:paraId="68D718D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财务数据须经在中华人民共和国境内登记的会计师事务所审计</w:t>
            </w:r>
          </w:p>
        </w:tc>
        <w:tc>
          <w:tcPr>
            <w:tcW w:w="676" w:type="dxa"/>
            <w:tcBorders>
              <w:top w:val="nil"/>
              <w:left w:val="nil"/>
              <w:bottom w:val="single" w:color="auto" w:sz="4" w:space="0"/>
              <w:right w:val="single" w:color="auto" w:sz="4" w:space="0"/>
            </w:tcBorders>
            <w:shd w:val="clear" w:color="auto" w:fill="auto"/>
            <w:noWrap/>
            <w:vAlign w:val="center"/>
          </w:tcPr>
          <w:p w14:paraId="60298F3A">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9AF5EBE">
            <w:pPr>
              <w:widowControl/>
              <w:jc w:val="left"/>
              <w:rPr>
                <w:rFonts w:hint="eastAsia" w:ascii="宋体" w:hAnsi="宋体" w:eastAsia="宋体" w:cs="宋体"/>
                <w:color w:val="000000"/>
                <w:kern w:val="0"/>
                <w:sz w:val="18"/>
                <w:szCs w:val="18"/>
                <w:highlight w:val="none"/>
              </w:rPr>
            </w:pPr>
            <w:r>
              <w:rPr>
                <w:rFonts w:hint="eastAsia" w:ascii="宋体" w:hAnsi="宋体" w:eastAsia="宋体"/>
                <w:sz w:val="18"/>
                <w:szCs w:val="18"/>
                <w:highlight w:val="none"/>
              </w:rPr>
              <w:t xml:space="preserve">□ </w:t>
            </w:r>
            <w:r>
              <w:rPr>
                <w:rFonts w:hint="eastAsia" w:ascii="宋体" w:hAnsi="宋体" w:eastAsia="宋体" w:cs="宋体"/>
                <w:color w:val="000000"/>
                <w:kern w:val="0"/>
                <w:sz w:val="18"/>
                <w:szCs w:val="18"/>
                <w:highlight w:val="none"/>
              </w:rPr>
              <w:t>审计报告</w:t>
            </w:r>
          </w:p>
        </w:tc>
        <w:tc>
          <w:tcPr>
            <w:tcW w:w="1340" w:type="dxa"/>
            <w:tcBorders>
              <w:top w:val="nil"/>
              <w:left w:val="nil"/>
              <w:bottom w:val="single" w:color="auto" w:sz="4" w:space="0"/>
              <w:right w:val="single" w:color="auto" w:sz="4" w:space="0"/>
            </w:tcBorders>
            <w:shd w:val="clear" w:color="auto" w:fill="auto"/>
            <w:noWrap/>
            <w:vAlign w:val="center"/>
          </w:tcPr>
          <w:p w14:paraId="155A50E5">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55040C42">
        <w:tblPrEx>
          <w:tblCellMar>
            <w:top w:w="0" w:type="dxa"/>
            <w:left w:w="108" w:type="dxa"/>
            <w:bottom w:w="0" w:type="dxa"/>
            <w:right w:w="108" w:type="dxa"/>
          </w:tblCellMar>
        </w:tblPrEx>
        <w:trPr>
          <w:trHeight w:val="1040"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02132FC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信誉状况</w:t>
            </w:r>
          </w:p>
        </w:tc>
        <w:tc>
          <w:tcPr>
            <w:tcW w:w="794" w:type="dxa"/>
            <w:tcBorders>
              <w:top w:val="nil"/>
              <w:left w:val="nil"/>
              <w:bottom w:val="single" w:color="auto" w:sz="4" w:space="0"/>
              <w:right w:val="single" w:color="auto" w:sz="4" w:space="0"/>
            </w:tcBorders>
            <w:shd w:val="clear" w:color="auto" w:fill="auto"/>
            <w:vAlign w:val="center"/>
          </w:tcPr>
          <w:p w14:paraId="072E250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w:t>
            </w:r>
          </w:p>
        </w:tc>
        <w:tc>
          <w:tcPr>
            <w:tcW w:w="2518" w:type="dxa"/>
            <w:tcBorders>
              <w:top w:val="nil"/>
              <w:left w:val="nil"/>
              <w:bottom w:val="single" w:color="auto" w:sz="4" w:space="0"/>
              <w:right w:val="single" w:color="auto" w:sz="4" w:space="0"/>
            </w:tcBorders>
            <w:shd w:val="clear" w:color="auto" w:fill="auto"/>
            <w:vAlign w:val="center"/>
          </w:tcPr>
          <w:p w14:paraId="3CC1726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有良好的资信和知识产权保护意识，未被列入国家企业信用信息公示系统经营异常、严重违法失信企业名单</w:t>
            </w:r>
          </w:p>
        </w:tc>
        <w:tc>
          <w:tcPr>
            <w:tcW w:w="676" w:type="dxa"/>
            <w:tcBorders>
              <w:top w:val="nil"/>
              <w:left w:val="nil"/>
              <w:bottom w:val="single" w:color="auto" w:sz="4" w:space="0"/>
              <w:right w:val="single" w:color="auto" w:sz="4" w:space="0"/>
            </w:tcBorders>
            <w:shd w:val="clear" w:color="auto" w:fill="auto"/>
            <w:noWrap/>
            <w:vAlign w:val="center"/>
          </w:tcPr>
          <w:p w14:paraId="126063E0">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E551BE1">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国家企业信用信息公开系统截图</w:t>
            </w:r>
          </w:p>
        </w:tc>
        <w:tc>
          <w:tcPr>
            <w:tcW w:w="1340" w:type="dxa"/>
            <w:tcBorders>
              <w:top w:val="nil"/>
              <w:left w:val="nil"/>
              <w:bottom w:val="single" w:color="auto" w:sz="4" w:space="0"/>
              <w:right w:val="single" w:color="auto" w:sz="4" w:space="0"/>
            </w:tcBorders>
            <w:shd w:val="clear" w:color="auto" w:fill="auto"/>
            <w:noWrap/>
            <w:vAlign w:val="center"/>
          </w:tcPr>
          <w:p w14:paraId="4A45BFC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4A6C836F">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05DCB024">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58CFFA7F">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w:t>
            </w:r>
          </w:p>
        </w:tc>
        <w:tc>
          <w:tcPr>
            <w:tcW w:w="2518" w:type="dxa"/>
            <w:tcBorders>
              <w:top w:val="nil"/>
              <w:left w:val="nil"/>
              <w:bottom w:val="single" w:color="auto" w:sz="4" w:space="0"/>
              <w:right w:val="single" w:color="auto" w:sz="4" w:space="0"/>
            </w:tcBorders>
            <w:shd w:val="clear" w:color="auto" w:fill="auto"/>
            <w:vAlign w:val="center"/>
          </w:tcPr>
          <w:p w14:paraId="1636E622">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近三年没有出现因软件造价评估服务不当引起客户重大投诉或法律诉讼</w:t>
            </w:r>
          </w:p>
        </w:tc>
        <w:tc>
          <w:tcPr>
            <w:tcW w:w="676" w:type="dxa"/>
            <w:tcBorders>
              <w:top w:val="nil"/>
              <w:left w:val="nil"/>
              <w:bottom w:val="single" w:color="auto" w:sz="4" w:space="0"/>
              <w:right w:val="single" w:color="auto" w:sz="4" w:space="0"/>
            </w:tcBorders>
            <w:shd w:val="clear" w:color="auto" w:fill="auto"/>
            <w:noWrap/>
            <w:vAlign w:val="center"/>
          </w:tcPr>
          <w:p w14:paraId="43AF50CB">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07049E2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1.企业信息查询系统截图：</w:t>
            </w:r>
          </w:p>
          <w:p w14:paraId="7FDA168D">
            <w:pPr>
              <w:widowControl/>
              <w:jc w:val="left"/>
              <w:rPr>
                <w:rFonts w:ascii="宋体" w:hAnsi="宋体" w:cs="宋体"/>
                <w:color w:val="000000"/>
                <w:kern w:val="0"/>
                <w:sz w:val="18"/>
                <w:szCs w:val="18"/>
              </w:rPr>
            </w:pPr>
            <w:r>
              <w:rPr>
                <w:rFonts w:hint="eastAsia" w:ascii="宋体" w:hAnsi="宋体" w:eastAsia="宋体"/>
                <w:sz w:val="20"/>
                <w:szCs w:val="20"/>
              </w:rPr>
              <w:t>□</w:t>
            </w:r>
            <w:r>
              <w:rPr>
                <w:rFonts w:hint="eastAsia" w:ascii="宋体" w:hAnsi="宋体" w:eastAsia="宋体" w:cs="宋体"/>
                <w:color w:val="000000"/>
                <w:kern w:val="0"/>
                <w:sz w:val="18"/>
                <w:szCs w:val="18"/>
              </w:rPr>
              <w:t>天眼查、</w:t>
            </w:r>
            <w:r>
              <w:rPr>
                <w:rFonts w:hint="eastAsia" w:ascii="宋体" w:hAnsi="宋体" w:eastAsia="宋体"/>
                <w:sz w:val="20"/>
                <w:szCs w:val="20"/>
              </w:rPr>
              <w:t>□</w:t>
            </w:r>
            <w:r>
              <w:rPr>
                <w:rFonts w:hint="eastAsia" w:ascii="宋体" w:hAnsi="宋体" w:eastAsia="宋体" w:cs="宋体"/>
                <w:color w:val="000000"/>
                <w:kern w:val="0"/>
                <w:sz w:val="18"/>
                <w:szCs w:val="18"/>
              </w:rPr>
              <w:t>企查查、</w:t>
            </w:r>
            <w:r>
              <w:rPr>
                <w:rFonts w:hint="eastAsia" w:ascii="宋体" w:hAnsi="宋体" w:eastAsia="宋体"/>
                <w:sz w:val="20"/>
                <w:szCs w:val="20"/>
              </w:rPr>
              <w:t>□</w:t>
            </w:r>
            <w:r>
              <w:rPr>
                <w:rFonts w:hint="eastAsia" w:ascii="宋体" w:hAnsi="宋体" w:eastAsia="宋体" w:cs="宋体"/>
                <w:color w:val="000000"/>
                <w:kern w:val="0"/>
                <w:sz w:val="18"/>
                <w:szCs w:val="18"/>
              </w:rPr>
              <w:t>爱企查、</w:t>
            </w:r>
            <w:r>
              <w:rPr>
                <w:rFonts w:hint="eastAsia" w:ascii="宋体" w:hAnsi="宋体" w:eastAsia="宋体"/>
                <w:sz w:val="20"/>
                <w:szCs w:val="20"/>
              </w:rPr>
              <w:t>□</w:t>
            </w:r>
            <w:r>
              <w:rPr>
                <w:rFonts w:hint="eastAsia" w:ascii="宋体" w:hAnsi="宋体" w:eastAsia="宋体" w:cs="宋体"/>
                <w:color w:val="000000"/>
                <w:kern w:val="0"/>
                <w:sz w:val="18"/>
                <w:szCs w:val="18"/>
              </w:rPr>
              <w:t>其他</w:t>
            </w:r>
            <w:r>
              <w:rPr>
                <w:rStyle w:val="15"/>
                <w:rFonts w:hint="eastAsia"/>
                <w:sz w:val="20"/>
                <w:szCs w:val="20"/>
              </w:rPr>
              <w:t>：</w:t>
            </w:r>
            <w:r>
              <w:rPr>
                <w:rFonts w:hint="eastAsia" w:ascii="宋体" w:hAnsi="宋体" w:eastAsia="宋体" w:cs="宋体"/>
                <w:color w:val="000000"/>
                <w:kern w:val="0"/>
                <w:sz w:val="18"/>
                <w:szCs w:val="18"/>
                <w:u w:val="single"/>
              </w:rPr>
              <w:t xml:space="preserve">        </w:t>
            </w:r>
          </w:p>
          <w:p w14:paraId="58E7B18C">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2.□</w:t>
            </w:r>
            <w:r>
              <w:rPr>
                <w:rFonts w:hint="eastAsia" w:ascii="宋体" w:hAnsi="宋体" w:eastAsia="宋体" w:cs="宋体"/>
                <w:color w:val="000000"/>
                <w:kern w:val="0"/>
                <w:sz w:val="18"/>
                <w:szCs w:val="18"/>
              </w:rPr>
              <w:t>法律诉讼案件跟软件造价评估服务不当的无关、且有说明</w:t>
            </w:r>
          </w:p>
        </w:tc>
        <w:tc>
          <w:tcPr>
            <w:tcW w:w="1340" w:type="dxa"/>
            <w:tcBorders>
              <w:top w:val="nil"/>
              <w:left w:val="nil"/>
              <w:bottom w:val="single" w:color="auto" w:sz="4" w:space="0"/>
              <w:right w:val="single" w:color="auto" w:sz="4" w:space="0"/>
            </w:tcBorders>
            <w:shd w:val="clear" w:color="auto" w:fill="auto"/>
            <w:noWrap/>
            <w:vAlign w:val="center"/>
          </w:tcPr>
          <w:p w14:paraId="72C39DA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11DC5493">
        <w:tblPrEx>
          <w:tblCellMar>
            <w:top w:w="0" w:type="dxa"/>
            <w:left w:w="108" w:type="dxa"/>
            <w:bottom w:w="0" w:type="dxa"/>
            <w:right w:w="108" w:type="dxa"/>
          </w:tblCellMar>
        </w:tblPrEx>
        <w:trPr>
          <w:trHeight w:val="699" w:hRule="atLeast"/>
        </w:trPr>
        <w:tc>
          <w:tcPr>
            <w:tcW w:w="1351" w:type="dxa"/>
            <w:vMerge w:val="continue"/>
            <w:tcBorders>
              <w:top w:val="nil"/>
              <w:left w:val="single" w:color="auto" w:sz="4" w:space="0"/>
              <w:bottom w:val="single" w:color="auto" w:sz="4" w:space="0"/>
              <w:right w:val="single" w:color="auto" w:sz="4" w:space="0"/>
            </w:tcBorders>
            <w:vAlign w:val="center"/>
          </w:tcPr>
          <w:p w14:paraId="79BDBA18">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EE8B54F">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2518" w:type="dxa"/>
            <w:tcBorders>
              <w:top w:val="nil"/>
              <w:left w:val="nil"/>
              <w:bottom w:val="single" w:color="auto" w:sz="4" w:space="0"/>
              <w:right w:val="single" w:color="auto" w:sz="4" w:space="0"/>
            </w:tcBorders>
            <w:shd w:val="clear" w:color="auto" w:fill="auto"/>
            <w:vAlign w:val="center"/>
          </w:tcPr>
          <w:p w14:paraId="2055BA1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在软件造价评估机构定级、相关专业人员评价及证书使用过程中诚实守信，近三年无不良行为</w:t>
            </w:r>
          </w:p>
        </w:tc>
        <w:tc>
          <w:tcPr>
            <w:tcW w:w="676" w:type="dxa"/>
            <w:tcBorders>
              <w:top w:val="nil"/>
              <w:left w:val="nil"/>
              <w:bottom w:val="single" w:color="auto" w:sz="4" w:space="0"/>
              <w:right w:val="single" w:color="auto" w:sz="4" w:space="0"/>
            </w:tcBorders>
            <w:shd w:val="clear" w:color="auto" w:fill="auto"/>
            <w:noWrap/>
            <w:vAlign w:val="center"/>
          </w:tcPr>
          <w:p w14:paraId="0B57CD76">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7ECF597">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lang w:eastAsia="zh-CN"/>
              </w:rPr>
              <w:t>□</w:t>
            </w:r>
            <w:r>
              <w:rPr>
                <w:rFonts w:hint="eastAsia" w:ascii="宋体" w:hAnsi="宋体" w:eastAsia="宋体"/>
                <w:sz w:val="18"/>
                <w:szCs w:val="18"/>
              </w:rPr>
              <w:t xml:space="preserve"> 自我承诺说明</w:t>
            </w:r>
          </w:p>
        </w:tc>
        <w:tc>
          <w:tcPr>
            <w:tcW w:w="1340" w:type="dxa"/>
            <w:tcBorders>
              <w:top w:val="nil"/>
              <w:left w:val="nil"/>
              <w:bottom w:val="single" w:color="auto" w:sz="4" w:space="0"/>
              <w:right w:val="single" w:color="auto" w:sz="4" w:space="0"/>
            </w:tcBorders>
            <w:shd w:val="clear" w:color="auto" w:fill="auto"/>
            <w:noWrap/>
            <w:vAlign w:val="center"/>
          </w:tcPr>
          <w:p w14:paraId="73345D35">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22F96173">
        <w:tblPrEx>
          <w:tblCellMar>
            <w:top w:w="0" w:type="dxa"/>
            <w:left w:w="108" w:type="dxa"/>
            <w:bottom w:w="0" w:type="dxa"/>
            <w:right w:w="108" w:type="dxa"/>
          </w:tblCellMar>
        </w:tblPrEx>
        <w:trPr>
          <w:trHeight w:val="520" w:hRule="atLeast"/>
        </w:trPr>
        <w:tc>
          <w:tcPr>
            <w:tcW w:w="1351" w:type="dxa"/>
            <w:vMerge w:val="restart"/>
            <w:tcBorders>
              <w:top w:val="single" w:color="auto" w:sz="4" w:space="0"/>
              <w:left w:val="single" w:color="auto" w:sz="4" w:space="0"/>
              <w:right w:val="single" w:color="auto" w:sz="4" w:space="0"/>
            </w:tcBorders>
            <w:shd w:val="clear" w:color="auto" w:fill="auto"/>
            <w:vAlign w:val="center"/>
          </w:tcPr>
          <w:p w14:paraId="071EC33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业绩状况</w:t>
            </w:r>
          </w:p>
        </w:tc>
        <w:tc>
          <w:tcPr>
            <w:tcW w:w="794" w:type="dxa"/>
            <w:tcBorders>
              <w:top w:val="nil"/>
              <w:left w:val="single" w:color="auto" w:sz="4" w:space="0"/>
              <w:bottom w:val="single" w:color="auto" w:sz="4" w:space="0"/>
              <w:right w:val="single" w:color="auto" w:sz="4" w:space="0"/>
            </w:tcBorders>
            <w:shd w:val="clear" w:color="auto" w:fill="auto"/>
            <w:vAlign w:val="center"/>
          </w:tcPr>
          <w:p w14:paraId="1A0AD9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4.1</w:t>
            </w:r>
          </w:p>
        </w:tc>
        <w:tc>
          <w:tcPr>
            <w:tcW w:w="2518" w:type="dxa"/>
            <w:tcBorders>
              <w:top w:val="nil"/>
              <w:left w:val="nil"/>
              <w:bottom w:val="single" w:color="auto" w:sz="4" w:space="0"/>
              <w:right w:val="single" w:color="auto" w:sz="4" w:space="0"/>
            </w:tcBorders>
            <w:shd w:val="clear" w:color="auto" w:fill="auto"/>
            <w:vAlign w:val="center"/>
          </w:tcPr>
          <w:p w14:paraId="4E8E66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近三年完成的软件造价评估服务收入总额不少于</w:t>
            </w:r>
            <w:r>
              <w:rPr>
                <w:rFonts w:hint="eastAsia" w:ascii="宋体" w:hAnsi="宋体" w:eastAsia="宋体" w:cs="宋体"/>
                <w:color w:val="auto"/>
                <w:kern w:val="0"/>
                <w:sz w:val="20"/>
                <w:szCs w:val="20"/>
                <w:highlight w:val="none"/>
                <w:lang w:val="en-US" w:eastAsia="zh-CN"/>
              </w:rPr>
              <w:t>2000</w:t>
            </w:r>
            <w:r>
              <w:rPr>
                <w:rFonts w:hint="eastAsia" w:ascii="宋体" w:hAnsi="宋体" w:eastAsia="宋体" w:cs="宋体"/>
                <w:color w:val="auto"/>
                <w:kern w:val="0"/>
                <w:sz w:val="20"/>
                <w:szCs w:val="20"/>
                <w:highlight w:val="none"/>
              </w:rPr>
              <w:t>万元</w:t>
            </w:r>
          </w:p>
        </w:tc>
        <w:tc>
          <w:tcPr>
            <w:tcW w:w="676" w:type="dxa"/>
            <w:tcBorders>
              <w:top w:val="nil"/>
              <w:left w:val="nil"/>
              <w:bottom w:val="single" w:color="auto" w:sz="4" w:space="0"/>
              <w:right w:val="single" w:color="auto" w:sz="4" w:space="0"/>
            </w:tcBorders>
            <w:shd w:val="clear" w:color="auto" w:fill="auto"/>
            <w:noWrap/>
            <w:vAlign w:val="center"/>
          </w:tcPr>
          <w:p w14:paraId="51429601">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143A7BD1">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20"/>
                <w:szCs w:val="20"/>
                <w:highlight w:val="none"/>
              </w:rPr>
              <w:t>□</w:t>
            </w: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收入清单</w:t>
            </w:r>
          </w:p>
        </w:tc>
        <w:tc>
          <w:tcPr>
            <w:tcW w:w="1340" w:type="dxa"/>
            <w:tcBorders>
              <w:top w:val="nil"/>
              <w:left w:val="nil"/>
              <w:bottom w:val="single" w:color="auto" w:sz="4" w:space="0"/>
              <w:right w:val="single" w:color="auto" w:sz="4" w:space="0"/>
            </w:tcBorders>
            <w:shd w:val="clear" w:color="auto" w:fill="auto"/>
            <w:noWrap/>
            <w:vAlign w:val="center"/>
          </w:tcPr>
          <w:p w14:paraId="35DD0B9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390FE069">
        <w:tblPrEx>
          <w:tblCellMar>
            <w:top w:w="0" w:type="dxa"/>
            <w:left w:w="108" w:type="dxa"/>
            <w:bottom w:w="0" w:type="dxa"/>
            <w:right w:w="108" w:type="dxa"/>
          </w:tblCellMar>
        </w:tblPrEx>
        <w:trPr>
          <w:trHeight w:val="780" w:hRule="atLeast"/>
        </w:trPr>
        <w:tc>
          <w:tcPr>
            <w:tcW w:w="1351" w:type="dxa"/>
            <w:vMerge w:val="continue"/>
            <w:tcBorders>
              <w:left w:val="single" w:color="auto" w:sz="4" w:space="0"/>
              <w:right w:val="single" w:color="auto" w:sz="4" w:space="0"/>
            </w:tcBorders>
            <w:vAlign w:val="center"/>
          </w:tcPr>
          <w:p w14:paraId="55FFA624">
            <w:pPr>
              <w:widowControl/>
              <w:jc w:val="left"/>
              <w:rPr>
                <w:rFonts w:hint="eastAsia" w:ascii="宋体" w:hAnsi="宋体" w:eastAsia="宋体" w:cs="宋体"/>
                <w:color w:val="000000"/>
                <w:kern w:val="0"/>
                <w:sz w:val="20"/>
                <w:szCs w:val="20"/>
                <w:highlight w:val="none"/>
              </w:rPr>
            </w:pPr>
          </w:p>
        </w:tc>
        <w:tc>
          <w:tcPr>
            <w:tcW w:w="794" w:type="dxa"/>
            <w:tcBorders>
              <w:top w:val="nil"/>
              <w:left w:val="single" w:color="auto" w:sz="4" w:space="0"/>
              <w:bottom w:val="single" w:color="auto" w:sz="4" w:space="0"/>
              <w:right w:val="single" w:color="auto" w:sz="4" w:space="0"/>
            </w:tcBorders>
            <w:shd w:val="clear" w:color="auto" w:fill="auto"/>
            <w:vAlign w:val="center"/>
          </w:tcPr>
          <w:p w14:paraId="1E155D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4.2</w:t>
            </w:r>
          </w:p>
        </w:tc>
        <w:tc>
          <w:tcPr>
            <w:tcW w:w="2518" w:type="dxa"/>
            <w:tcBorders>
              <w:top w:val="nil"/>
              <w:left w:val="nil"/>
              <w:bottom w:val="single" w:color="auto" w:sz="4" w:space="0"/>
              <w:right w:val="single" w:color="auto" w:sz="4" w:space="0"/>
            </w:tcBorders>
            <w:shd w:val="clear" w:color="auto" w:fill="auto"/>
            <w:vAlign w:val="center"/>
          </w:tcPr>
          <w:p w14:paraId="73BAE58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近三年完成的软件造价评估项目个数不少于</w:t>
            </w:r>
            <w:r>
              <w:rPr>
                <w:rFonts w:hint="eastAsia" w:ascii="宋体" w:hAnsi="宋体" w:eastAsia="宋体" w:cs="宋体"/>
                <w:color w:val="auto"/>
                <w:kern w:val="0"/>
                <w:sz w:val="20"/>
                <w:szCs w:val="20"/>
                <w:highlight w:val="none"/>
                <w:lang w:val="en-US" w:eastAsia="zh-CN"/>
              </w:rPr>
              <w:t>100</w:t>
            </w:r>
            <w:r>
              <w:rPr>
                <w:rFonts w:hint="eastAsia" w:ascii="宋体" w:hAnsi="宋体" w:eastAsia="宋体" w:cs="宋体"/>
                <w:color w:val="auto"/>
                <w:kern w:val="0"/>
                <w:sz w:val="20"/>
                <w:szCs w:val="20"/>
                <w:highlight w:val="none"/>
              </w:rPr>
              <w:t>个（有完整的项目存档记录）</w:t>
            </w:r>
          </w:p>
        </w:tc>
        <w:tc>
          <w:tcPr>
            <w:tcW w:w="676" w:type="dxa"/>
            <w:tcBorders>
              <w:top w:val="nil"/>
              <w:left w:val="nil"/>
              <w:bottom w:val="single" w:color="auto" w:sz="4" w:space="0"/>
              <w:right w:val="single" w:color="auto" w:sz="4" w:space="0"/>
            </w:tcBorders>
            <w:shd w:val="clear" w:color="auto" w:fill="auto"/>
            <w:noWrap/>
            <w:vAlign w:val="center"/>
          </w:tcPr>
          <w:p w14:paraId="1E085E94">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53E9BA33">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20"/>
                <w:szCs w:val="20"/>
                <w:highlight w:val="none"/>
              </w:rPr>
              <w:t>□</w:t>
            </w: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项目清单</w:t>
            </w:r>
          </w:p>
        </w:tc>
        <w:tc>
          <w:tcPr>
            <w:tcW w:w="1340" w:type="dxa"/>
            <w:tcBorders>
              <w:top w:val="nil"/>
              <w:left w:val="nil"/>
              <w:bottom w:val="single" w:color="auto" w:sz="4" w:space="0"/>
              <w:right w:val="single" w:color="auto" w:sz="4" w:space="0"/>
            </w:tcBorders>
            <w:shd w:val="clear" w:color="auto" w:fill="auto"/>
            <w:noWrap/>
            <w:vAlign w:val="center"/>
          </w:tcPr>
          <w:p w14:paraId="0DD8142B">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216448C2">
        <w:tblPrEx>
          <w:tblCellMar>
            <w:top w:w="0" w:type="dxa"/>
            <w:left w:w="108" w:type="dxa"/>
            <w:bottom w:w="0" w:type="dxa"/>
            <w:right w:w="108" w:type="dxa"/>
          </w:tblCellMar>
        </w:tblPrEx>
        <w:trPr>
          <w:trHeight w:val="780" w:hRule="atLeast"/>
        </w:trPr>
        <w:tc>
          <w:tcPr>
            <w:tcW w:w="1351" w:type="dxa"/>
            <w:vMerge w:val="continue"/>
            <w:tcBorders>
              <w:left w:val="single" w:color="auto" w:sz="4" w:space="0"/>
              <w:right w:val="single" w:color="auto" w:sz="4" w:space="0"/>
            </w:tcBorders>
            <w:vAlign w:val="center"/>
          </w:tcPr>
          <w:p w14:paraId="03B53B2E">
            <w:pPr>
              <w:widowControl/>
              <w:jc w:val="left"/>
              <w:rPr>
                <w:rFonts w:hint="eastAsia" w:ascii="宋体" w:hAnsi="宋体" w:eastAsia="宋体" w:cs="宋体"/>
                <w:color w:val="000000"/>
                <w:kern w:val="0"/>
                <w:sz w:val="20"/>
                <w:szCs w:val="20"/>
                <w:highlight w:val="none"/>
              </w:rPr>
            </w:pPr>
          </w:p>
        </w:tc>
        <w:tc>
          <w:tcPr>
            <w:tcW w:w="794" w:type="dxa"/>
            <w:tcBorders>
              <w:top w:val="nil"/>
              <w:left w:val="single" w:color="auto" w:sz="4" w:space="0"/>
              <w:bottom w:val="single" w:color="auto" w:sz="4" w:space="0"/>
              <w:right w:val="single" w:color="auto" w:sz="4" w:space="0"/>
            </w:tcBorders>
            <w:shd w:val="clear" w:color="auto" w:fill="auto"/>
            <w:vAlign w:val="center"/>
          </w:tcPr>
          <w:p w14:paraId="1A257A58">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4.3</w:t>
            </w:r>
          </w:p>
        </w:tc>
        <w:tc>
          <w:tcPr>
            <w:tcW w:w="2518" w:type="dxa"/>
            <w:tcBorders>
              <w:top w:val="nil"/>
              <w:left w:val="nil"/>
              <w:bottom w:val="single" w:color="auto" w:sz="4" w:space="0"/>
              <w:right w:val="single" w:color="auto" w:sz="4" w:space="0"/>
            </w:tcBorders>
            <w:shd w:val="clear" w:color="auto" w:fill="auto"/>
            <w:vAlign w:val="center"/>
          </w:tcPr>
          <w:p w14:paraId="72528FF3">
            <w:pPr>
              <w:widowControl/>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近三年内向客户提供过软件造价评估方法及模型建立或优化服务</w:t>
            </w:r>
          </w:p>
        </w:tc>
        <w:tc>
          <w:tcPr>
            <w:tcW w:w="676" w:type="dxa"/>
            <w:tcBorders>
              <w:top w:val="nil"/>
              <w:left w:val="nil"/>
              <w:bottom w:val="single" w:color="auto" w:sz="4" w:space="0"/>
              <w:right w:val="single" w:color="auto" w:sz="4" w:space="0"/>
            </w:tcBorders>
            <w:shd w:val="clear" w:color="auto" w:fill="auto"/>
            <w:noWrap/>
            <w:vAlign w:val="center"/>
          </w:tcPr>
          <w:p w14:paraId="07B9C13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01380EC">
            <w:pPr>
              <w:widowControl/>
              <w:jc w:val="left"/>
              <w:rPr>
                <w:rFonts w:hint="eastAsia" w:ascii="宋体" w:hAnsi="宋体" w:eastAsia="宋体"/>
                <w:sz w:val="20"/>
                <w:szCs w:val="20"/>
                <w:highlight w:val="none"/>
              </w:rPr>
            </w:pPr>
            <w:r>
              <w:rPr>
                <w:rFonts w:hint="eastAsia" w:ascii="宋体" w:hAnsi="宋体" w:eastAsia="宋体"/>
                <w:sz w:val="18"/>
                <w:szCs w:val="18"/>
                <w:highlight w:val="none"/>
              </w:rPr>
              <w:t xml:space="preserve">□ </w:t>
            </w:r>
            <w:r>
              <w:rPr>
                <w:rFonts w:hint="eastAsia" w:ascii="宋体" w:hAnsi="宋体" w:eastAsia="宋体" w:cstheme="minorBidi"/>
                <w:kern w:val="2"/>
                <w:sz w:val="18"/>
                <w:szCs w:val="18"/>
                <w:highlight w:val="none"/>
                <w:lang w:val="en-US" w:eastAsia="zh-CN"/>
              </w:rPr>
              <w:t>项目合同</w:t>
            </w:r>
          </w:p>
        </w:tc>
        <w:tc>
          <w:tcPr>
            <w:tcW w:w="1340" w:type="dxa"/>
            <w:tcBorders>
              <w:top w:val="nil"/>
              <w:left w:val="nil"/>
              <w:bottom w:val="single" w:color="auto" w:sz="4" w:space="0"/>
              <w:right w:val="single" w:color="auto" w:sz="4" w:space="0"/>
            </w:tcBorders>
            <w:shd w:val="clear" w:color="auto" w:fill="auto"/>
            <w:noWrap/>
            <w:vAlign w:val="center"/>
          </w:tcPr>
          <w:p w14:paraId="07D394D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第 页</w:t>
            </w:r>
          </w:p>
        </w:tc>
      </w:tr>
      <w:tr w14:paraId="59CB3B4A">
        <w:tblPrEx>
          <w:tblCellMar>
            <w:top w:w="0" w:type="dxa"/>
            <w:left w:w="108" w:type="dxa"/>
            <w:bottom w:w="0" w:type="dxa"/>
            <w:right w:w="108" w:type="dxa"/>
          </w:tblCellMar>
        </w:tblPrEx>
        <w:trPr>
          <w:trHeight w:val="78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B7108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管理能力</w:t>
            </w:r>
          </w:p>
        </w:tc>
        <w:tc>
          <w:tcPr>
            <w:tcW w:w="794" w:type="dxa"/>
            <w:tcBorders>
              <w:top w:val="nil"/>
              <w:left w:val="nil"/>
              <w:bottom w:val="single" w:color="auto" w:sz="4" w:space="0"/>
              <w:right w:val="single" w:color="auto" w:sz="4" w:space="0"/>
            </w:tcBorders>
            <w:shd w:val="clear" w:color="auto" w:fill="auto"/>
            <w:vAlign w:val="center"/>
          </w:tcPr>
          <w:p w14:paraId="5EB296D1">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2518" w:type="dxa"/>
            <w:tcBorders>
              <w:top w:val="nil"/>
              <w:left w:val="nil"/>
              <w:bottom w:val="single" w:color="auto" w:sz="4" w:space="0"/>
              <w:right w:val="single" w:color="auto" w:sz="4" w:space="0"/>
            </w:tcBorders>
            <w:shd w:val="clear" w:color="auto" w:fill="auto"/>
            <w:vAlign w:val="center"/>
          </w:tcPr>
          <w:p w14:paraId="6FA02018">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企业的主要负责人及技术负责人从事软件造价评估服务的经历不少于</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年</w:t>
            </w:r>
          </w:p>
        </w:tc>
        <w:tc>
          <w:tcPr>
            <w:tcW w:w="676" w:type="dxa"/>
            <w:tcBorders>
              <w:top w:val="nil"/>
              <w:left w:val="nil"/>
              <w:bottom w:val="single" w:color="auto" w:sz="4" w:space="0"/>
              <w:right w:val="single" w:color="auto" w:sz="4" w:space="0"/>
            </w:tcBorders>
            <w:shd w:val="clear" w:color="auto" w:fill="auto"/>
            <w:noWrap/>
            <w:vAlign w:val="center"/>
          </w:tcPr>
          <w:p w14:paraId="03DF625C">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55B69A5">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从业年限:</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年，证明材料：</w:t>
            </w:r>
            <w:r>
              <w:rPr>
                <w:rFonts w:ascii="宋体" w:hAnsi="宋体" w:eastAsia="宋体" w:cs="宋体"/>
                <w:color w:val="000000"/>
                <w:kern w:val="0"/>
                <w:sz w:val="18"/>
                <w:szCs w:val="18"/>
                <w:highlight w:val="none"/>
                <w:u w:val="singl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软件造价方面的资格证书；</w:t>
            </w:r>
          </w:p>
          <w:p w14:paraId="209EF9EF">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签署服务合同中的项目成员；</w:t>
            </w:r>
          </w:p>
          <w:p w14:paraId="3788913C">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公开发布的书籍/标准署名；</w:t>
            </w:r>
          </w:p>
          <w:p w14:paraId="339DC5F2">
            <w:pPr>
              <w:widowControl/>
              <w:jc w:val="left"/>
              <w:rPr>
                <w:rFonts w:hint="eastAsia" w:ascii="宋体" w:hAnsi="宋体" w:eastAsia="宋体" w:cstheme="minorBidi"/>
                <w:kern w:val="2"/>
                <w:sz w:val="20"/>
                <w:szCs w:val="20"/>
                <w:highlight w:val="none"/>
                <w:lang w:val="en-US" w:eastAsia="zh-CN" w:bidi="ar-SA"/>
              </w:rPr>
            </w:pPr>
            <w:r>
              <w:rPr>
                <w:rFonts w:hint="eastAsia" w:ascii="宋体" w:hAnsi="宋体" w:eastAsia="宋体" w:cs="宋体"/>
                <w:color w:val="000000"/>
                <w:kern w:val="0"/>
                <w:sz w:val="18"/>
                <w:szCs w:val="18"/>
                <w:highlight w:val="none"/>
              </w:rPr>
              <w:t>□ 其他：</w:t>
            </w:r>
            <w:r>
              <w:rPr>
                <w:rFonts w:hint="eastAsia" w:ascii="宋体" w:hAnsi="宋体" w:eastAsia="宋体" w:cs="宋体"/>
                <w:color w:val="000000"/>
                <w:kern w:val="0"/>
                <w:sz w:val="18"/>
                <w:szCs w:val="18"/>
                <w:highlight w:val="none"/>
                <w:u w:val="single"/>
              </w:rPr>
              <w:t xml:space="preserve">      </w:t>
            </w:r>
          </w:p>
        </w:tc>
        <w:tc>
          <w:tcPr>
            <w:tcW w:w="1340" w:type="dxa"/>
            <w:tcBorders>
              <w:top w:val="nil"/>
              <w:left w:val="nil"/>
              <w:bottom w:val="single" w:color="auto" w:sz="4" w:space="0"/>
              <w:right w:val="single" w:color="auto" w:sz="4" w:space="0"/>
            </w:tcBorders>
            <w:shd w:val="clear" w:color="auto" w:fill="auto"/>
            <w:noWrap/>
            <w:vAlign w:val="center"/>
          </w:tcPr>
          <w:p w14:paraId="2063A9F1">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45B09D5A">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4C9EB4C0">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51CF38F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2518" w:type="dxa"/>
            <w:tcBorders>
              <w:top w:val="nil"/>
              <w:left w:val="nil"/>
              <w:bottom w:val="single" w:color="auto" w:sz="4" w:space="0"/>
              <w:right w:val="single" w:color="auto" w:sz="4" w:space="0"/>
            </w:tcBorders>
            <w:shd w:val="clear" w:color="auto" w:fill="auto"/>
            <w:vAlign w:val="center"/>
          </w:tcPr>
          <w:p w14:paraId="50483855">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已建立人员管理制度，主要包括人员录用、考核、日常管理以及离职等方面的内容和要求，并有效实施</w:t>
            </w:r>
          </w:p>
        </w:tc>
        <w:tc>
          <w:tcPr>
            <w:tcW w:w="676" w:type="dxa"/>
            <w:tcBorders>
              <w:top w:val="nil"/>
              <w:left w:val="nil"/>
              <w:bottom w:val="single" w:color="auto" w:sz="4" w:space="0"/>
              <w:right w:val="single" w:color="auto" w:sz="4" w:space="0"/>
            </w:tcBorders>
            <w:shd w:val="clear" w:color="auto" w:fill="auto"/>
            <w:noWrap/>
            <w:vAlign w:val="center"/>
          </w:tcPr>
          <w:p w14:paraId="78CEE1C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B471DA6">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73107795">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1F0817E2">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4C4FFE69">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5EF4F38A">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327BE8D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5CA9AE1C">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758BB008">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3C7D88B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2518" w:type="dxa"/>
            <w:tcBorders>
              <w:top w:val="nil"/>
              <w:left w:val="nil"/>
              <w:bottom w:val="single" w:color="auto" w:sz="4" w:space="0"/>
              <w:right w:val="single" w:color="auto" w:sz="4" w:space="0"/>
            </w:tcBorders>
            <w:shd w:val="clear" w:color="auto" w:fill="auto"/>
            <w:vAlign w:val="center"/>
          </w:tcPr>
          <w:p w14:paraId="33E4FD19">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已建立人员培训制度，具有系统地对员工进行新知识、新技术以及职业道德培训的计划，并能有效实施</w:t>
            </w:r>
          </w:p>
        </w:tc>
        <w:tc>
          <w:tcPr>
            <w:tcW w:w="676" w:type="dxa"/>
            <w:tcBorders>
              <w:top w:val="nil"/>
              <w:left w:val="nil"/>
              <w:bottom w:val="single" w:color="auto" w:sz="4" w:space="0"/>
              <w:right w:val="single" w:color="auto" w:sz="4" w:space="0"/>
            </w:tcBorders>
            <w:shd w:val="clear" w:color="auto" w:fill="auto"/>
            <w:noWrap/>
            <w:vAlign w:val="center"/>
          </w:tcPr>
          <w:p w14:paraId="3E4989E9">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1B1F7745">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6EFBD932">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72B454BB">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0E5A0CDA">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7FF291A1">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1E02C3D1">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25CF6DC0">
        <w:tblPrEx>
          <w:tblCellMar>
            <w:top w:w="0" w:type="dxa"/>
            <w:left w:w="108" w:type="dxa"/>
            <w:bottom w:w="0" w:type="dxa"/>
            <w:right w:w="108" w:type="dxa"/>
          </w:tblCellMar>
        </w:tblPrEx>
        <w:trPr>
          <w:trHeight w:val="130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6F4C9C09">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43BEE5D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2518" w:type="dxa"/>
            <w:tcBorders>
              <w:top w:val="nil"/>
              <w:left w:val="nil"/>
              <w:bottom w:val="single" w:color="auto" w:sz="4" w:space="0"/>
              <w:right w:val="single" w:color="auto" w:sz="4" w:space="0"/>
            </w:tcBorders>
            <w:shd w:val="clear" w:color="auto" w:fill="auto"/>
            <w:vAlign w:val="center"/>
          </w:tcPr>
          <w:p w14:paraId="7E15152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已建立项目管理制度，主要包括项目的组织形式、工作职责和立项、实施、结项、售后服务等各流程阶段的工作内容以及要求，并有效实施</w:t>
            </w:r>
          </w:p>
        </w:tc>
        <w:tc>
          <w:tcPr>
            <w:tcW w:w="676" w:type="dxa"/>
            <w:tcBorders>
              <w:top w:val="nil"/>
              <w:left w:val="nil"/>
              <w:bottom w:val="single" w:color="auto" w:sz="4" w:space="0"/>
              <w:right w:val="single" w:color="auto" w:sz="4" w:space="0"/>
            </w:tcBorders>
            <w:shd w:val="clear" w:color="auto" w:fill="auto"/>
            <w:noWrap/>
            <w:vAlign w:val="center"/>
          </w:tcPr>
          <w:p w14:paraId="53B19E64">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21CED61">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5EA5A19A">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6ABC427B">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6DCC520E">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6C206CA2">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69F02671">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2232226F">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00F1F5DD">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947647B">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2518" w:type="dxa"/>
            <w:tcBorders>
              <w:top w:val="nil"/>
              <w:left w:val="nil"/>
              <w:bottom w:val="single" w:color="auto" w:sz="4" w:space="0"/>
              <w:right w:val="single" w:color="auto" w:sz="4" w:space="0"/>
            </w:tcBorders>
            <w:shd w:val="clear" w:color="auto" w:fill="auto"/>
            <w:vAlign w:val="center"/>
          </w:tcPr>
          <w:p w14:paraId="2F8573D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已建立安全保密制度，主要包括保密要求、人员日常行为规范要求以及保密知识培训课件，并有效实施</w:t>
            </w:r>
          </w:p>
        </w:tc>
        <w:tc>
          <w:tcPr>
            <w:tcW w:w="676" w:type="dxa"/>
            <w:tcBorders>
              <w:top w:val="nil"/>
              <w:left w:val="nil"/>
              <w:bottom w:val="single" w:color="auto" w:sz="4" w:space="0"/>
              <w:right w:val="single" w:color="auto" w:sz="4" w:space="0"/>
            </w:tcBorders>
            <w:shd w:val="clear" w:color="auto" w:fill="auto"/>
            <w:noWrap/>
            <w:vAlign w:val="center"/>
          </w:tcPr>
          <w:p w14:paraId="3CA91491">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7DE3423">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613D3930">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561A1E66">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78F8577B">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37509FB6">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022C3D2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57189733">
        <w:tblPrEx>
          <w:tblCellMar>
            <w:top w:w="0" w:type="dxa"/>
            <w:left w:w="108" w:type="dxa"/>
            <w:bottom w:w="0" w:type="dxa"/>
            <w:right w:w="108" w:type="dxa"/>
          </w:tblCellMar>
        </w:tblPrEx>
        <w:trPr>
          <w:trHeight w:val="78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05B56DDF">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172685A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2518" w:type="dxa"/>
            <w:tcBorders>
              <w:top w:val="nil"/>
              <w:left w:val="nil"/>
              <w:bottom w:val="single" w:color="auto" w:sz="4" w:space="0"/>
              <w:right w:val="single" w:color="auto" w:sz="4" w:space="0"/>
            </w:tcBorders>
            <w:shd w:val="clear" w:color="auto" w:fill="auto"/>
            <w:vAlign w:val="center"/>
          </w:tcPr>
          <w:p w14:paraId="1B3F67F9">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已建立完备的质量管理体系，并持有效ISO9001证书或等效证明文件</w:t>
            </w:r>
          </w:p>
        </w:tc>
        <w:tc>
          <w:tcPr>
            <w:tcW w:w="676" w:type="dxa"/>
            <w:tcBorders>
              <w:top w:val="nil"/>
              <w:left w:val="nil"/>
              <w:bottom w:val="single" w:color="auto" w:sz="4" w:space="0"/>
              <w:right w:val="single" w:color="auto" w:sz="4" w:space="0"/>
            </w:tcBorders>
            <w:shd w:val="clear" w:color="auto" w:fill="auto"/>
            <w:noWrap/>
            <w:vAlign w:val="center"/>
          </w:tcPr>
          <w:p w14:paraId="413CFA29">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E662C03">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ISO9001证书</w:t>
            </w:r>
            <w:r>
              <w:rPr>
                <w:rFonts w:hint="eastAsia" w:ascii="宋体" w:hAnsi="宋体" w:eastAsia="宋体" w:cs="宋体"/>
                <w:color w:val="000000"/>
                <w:kern w:val="0"/>
                <w:sz w:val="18"/>
                <w:szCs w:val="18"/>
                <w:highlight w:val="none"/>
                <w:lang w:eastAsia="zh-CN"/>
              </w:rPr>
              <w:t>（在</w:t>
            </w:r>
            <w:r>
              <w:rPr>
                <w:rFonts w:hint="eastAsia" w:ascii="宋体" w:hAnsi="宋体" w:eastAsia="宋体" w:cs="宋体"/>
                <w:color w:val="000000"/>
                <w:kern w:val="0"/>
                <w:sz w:val="18"/>
                <w:szCs w:val="18"/>
                <w:highlight w:val="none"/>
                <w:lang w:val="en-US" w:eastAsia="zh-CN"/>
              </w:rPr>
              <w:t>有效期内</w:t>
            </w:r>
            <w:r>
              <w:rPr>
                <w:rFonts w:hint="eastAsia" w:ascii="宋体" w:hAnsi="宋体" w:eastAsia="宋体" w:cs="宋体"/>
                <w:color w:val="000000"/>
                <w:kern w:val="0"/>
                <w:sz w:val="18"/>
                <w:szCs w:val="18"/>
                <w:highlight w:val="none"/>
                <w:lang w:eastAsia="zh-CN"/>
              </w:rPr>
              <w:t>）</w:t>
            </w:r>
          </w:p>
        </w:tc>
        <w:tc>
          <w:tcPr>
            <w:tcW w:w="1340" w:type="dxa"/>
            <w:tcBorders>
              <w:top w:val="nil"/>
              <w:left w:val="nil"/>
              <w:bottom w:val="single" w:color="auto" w:sz="4" w:space="0"/>
              <w:right w:val="single" w:color="auto" w:sz="4" w:space="0"/>
            </w:tcBorders>
            <w:shd w:val="clear" w:color="auto" w:fill="auto"/>
            <w:noWrap/>
            <w:vAlign w:val="center"/>
          </w:tcPr>
          <w:p w14:paraId="1496EB1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4FACEA01">
        <w:tblPrEx>
          <w:tblCellMar>
            <w:top w:w="0" w:type="dxa"/>
            <w:left w:w="108" w:type="dxa"/>
            <w:bottom w:w="0" w:type="dxa"/>
            <w:right w:w="108" w:type="dxa"/>
          </w:tblCellMar>
        </w:tblPrEx>
        <w:trPr>
          <w:trHeight w:val="52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FCB8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技术能力</w:t>
            </w:r>
          </w:p>
        </w:tc>
        <w:tc>
          <w:tcPr>
            <w:tcW w:w="794" w:type="dxa"/>
            <w:tcBorders>
              <w:top w:val="nil"/>
              <w:left w:val="nil"/>
              <w:bottom w:val="single" w:color="auto" w:sz="4" w:space="0"/>
              <w:right w:val="single" w:color="auto" w:sz="4" w:space="0"/>
            </w:tcBorders>
            <w:shd w:val="clear" w:color="auto" w:fill="auto"/>
            <w:vAlign w:val="center"/>
          </w:tcPr>
          <w:p w14:paraId="360A586B">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2518" w:type="dxa"/>
            <w:tcBorders>
              <w:top w:val="nil"/>
              <w:left w:val="nil"/>
              <w:bottom w:val="single" w:color="auto" w:sz="4" w:space="0"/>
              <w:right w:val="single" w:color="auto" w:sz="4" w:space="0"/>
            </w:tcBorders>
            <w:shd w:val="clear" w:color="auto" w:fill="auto"/>
            <w:vAlign w:val="center"/>
          </w:tcPr>
          <w:p w14:paraId="6FB83C5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基于软件造价评估专业工具提供服务</w:t>
            </w:r>
          </w:p>
        </w:tc>
        <w:tc>
          <w:tcPr>
            <w:tcW w:w="676" w:type="dxa"/>
            <w:tcBorders>
              <w:top w:val="nil"/>
              <w:left w:val="nil"/>
              <w:bottom w:val="single" w:color="auto" w:sz="4" w:space="0"/>
              <w:right w:val="single" w:color="auto" w:sz="4" w:space="0"/>
            </w:tcBorders>
            <w:shd w:val="clear" w:color="auto" w:fill="auto"/>
            <w:noWrap/>
            <w:vAlign w:val="center"/>
          </w:tcPr>
          <w:p w14:paraId="54679500">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48EC03A">
            <w:pPr>
              <w:widowControl/>
              <w:jc w:val="left"/>
              <w:rPr>
                <w:rFonts w:ascii="宋体" w:hAnsi="宋体" w:eastAsia="宋体"/>
                <w:sz w:val="18"/>
                <w:szCs w:val="18"/>
                <w:highlight w:val="none"/>
              </w:rPr>
            </w:pPr>
            <w:r>
              <w:rPr>
                <w:rFonts w:hint="eastAsia" w:ascii="宋体" w:hAnsi="宋体" w:eastAsia="宋体"/>
                <w:sz w:val="18"/>
                <w:szCs w:val="18"/>
                <w:highlight w:val="none"/>
              </w:rPr>
              <w:t>□ 工具名称</w:t>
            </w:r>
          </w:p>
          <w:p w14:paraId="59A036F2">
            <w:pPr>
              <w:widowControl/>
              <w:jc w:val="left"/>
              <w:rPr>
                <w:rFonts w:hint="eastAsia" w:ascii="宋体" w:hAnsi="宋体" w:eastAsia="宋体" w:cs="宋体"/>
                <w:color w:val="000000"/>
                <w:kern w:val="0"/>
                <w:sz w:val="18"/>
                <w:szCs w:val="18"/>
                <w:highlight w:val="none"/>
                <w:lang w:val="en-US" w:eastAsia="zh-CN" w:bidi="ar-SA"/>
              </w:rPr>
            </w:pPr>
            <w:r>
              <w:rPr>
                <w:rFonts w:hint="eastAsia" w:ascii="宋体" w:hAnsi="宋体" w:eastAsia="宋体"/>
                <w:sz w:val="18"/>
                <w:szCs w:val="18"/>
                <w:highlight w:val="none"/>
              </w:rPr>
              <w:t>□ 基于工具提供服务的说明及证明材料</w:t>
            </w:r>
          </w:p>
        </w:tc>
        <w:tc>
          <w:tcPr>
            <w:tcW w:w="1340" w:type="dxa"/>
            <w:tcBorders>
              <w:top w:val="nil"/>
              <w:left w:val="nil"/>
              <w:bottom w:val="single" w:color="auto" w:sz="4" w:space="0"/>
              <w:right w:val="single" w:color="auto" w:sz="4" w:space="0"/>
            </w:tcBorders>
            <w:shd w:val="clear" w:color="auto" w:fill="auto"/>
            <w:noWrap/>
            <w:vAlign w:val="center"/>
          </w:tcPr>
          <w:p w14:paraId="05CC084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第 页</w:t>
            </w:r>
          </w:p>
        </w:tc>
      </w:tr>
      <w:tr w14:paraId="17865F6C">
        <w:tblPrEx>
          <w:tblCellMar>
            <w:top w:w="0" w:type="dxa"/>
            <w:left w:w="108" w:type="dxa"/>
            <w:bottom w:w="0" w:type="dxa"/>
            <w:right w:w="108" w:type="dxa"/>
          </w:tblCellMar>
        </w:tblPrEx>
        <w:trPr>
          <w:trHeight w:val="52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5D92891B">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068C2BD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2518" w:type="dxa"/>
            <w:tcBorders>
              <w:top w:val="nil"/>
              <w:left w:val="nil"/>
              <w:bottom w:val="single" w:color="auto" w:sz="4" w:space="0"/>
              <w:right w:val="single" w:color="auto" w:sz="4" w:space="0"/>
            </w:tcBorders>
            <w:shd w:val="clear" w:color="auto" w:fill="auto"/>
            <w:vAlign w:val="center"/>
          </w:tcPr>
          <w:p w14:paraId="3D273EBB">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掌握数据统计分析工具的使用</w:t>
            </w:r>
          </w:p>
        </w:tc>
        <w:tc>
          <w:tcPr>
            <w:tcW w:w="676" w:type="dxa"/>
            <w:tcBorders>
              <w:top w:val="nil"/>
              <w:left w:val="nil"/>
              <w:bottom w:val="single" w:color="auto" w:sz="4" w:space="0"/>
              <w:right w:val="single" w:color="auto" w:sz="4" w:space="0"/>
            </w:tcBorders>
            <w:shd w:val="clear" w:color="auto" w:fill="auto"/>
            <w:noWrap/>
            <w:vAlign w:val="center"/>
          </w:tcPr>
          <w:p w14:paraId="177169DB">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253B2720">
            <w:pPr>
              <w:widowControl/>
              <w:jc w:val="left"/>
              <w:rPr>
                <w:rFonts w:ascii="宋体" w:hAnsi="宋体" w:eastAsia="宋体"/>
                <w:sz w:val="18"/>
                <w:szCs w:val="18"/>
              </w:rPr>
            </w:pPr>
            <w:r>
              <w:rPr>
                <w:rFonts w:hint="eastAsia" w:ascii="宋体" w:hAnsi="宋体" w:eastAsia="宋体"/>
                <w:sz w:val="18"/>
                <w:szCs w:val="18"/>
              </w:rPr>
              <w:t>□ 工具名称</w:t>
            </w:r>
          </w:p>
          <w:p w14:paraId="587E3C75">
            <w:pPr>
              <w:widowControl/>
              <w:jc w:val="left"/>
              <w:rPr>
                <w:rFonts w:hint="eastAsia" w:ascii="宋体" w:hAnsi="宋体" w:eastAsia="宋体" w:cstheme="minorBidi"/>
                <w:kern w:val="2"/>
                <w:sz w:val="20"/>
                <w:szCs w:val="20"/>
                <w:lang w:val="en-US" w:eastAsia="zh-CN" w:bidi="ar-SA"/>
              </w:rPr>
            </w:pPr>
            <w:r>
              <w:rPr>
                <w:rFonts w:hint="eastAsia" w:ascii="宋体" w:hAnsi="宋体" w:eastAsia="宋体"/>
                <w:sz w:val="18"/>
                <w:szCs w:val="18"/>
              </w:rPr>
              <w:t>□ 工具使用说明及证明材料</w:t>
            </w:r>
          </w:p>
        </w:tc>
        <w:tc>
          <w:tcPr>
            <w:tcW w:w="1340" w:type="dxa"/>
            <w:tcBorders>
              <w:top w:val="nil"/>
              <w:left w:val="nil"/>
              <w:bottom w:val="single" w:color="auto" w:sz="4" w:space="0"/>
              <w:right w:val="single" w:color="auto" w:sz="4" w:space="0"/>
            </w:tcBorders>
            <w:shd w:val="clear" w:color="auto" w:fill="auto"/>
            <w:noWrap/>
            <w:vAlign w:val="center"/>
          </w:tcPr>
          <w:p w14:paraId="1FEF4285">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7394DBB2">
        <w:tblPrEx>
          <w:tblCellMar>
            <w:top w:w="0" w:type="dxa"/>
            <w:left w:w="108" w:type="dxa"/>
            <w:bottom w:w="0" w:type="dxa"/>
            <w:right w:w="108" w:type="dxa"/>
          </w:tblCellMar>
        </w:tblPrEx>
        <w:trPr>
          <w:trHeight w:val="130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01C34F34">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12E974F3">
            <w:pPr>
              <w:widowControl/>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6.3</w:t>
            </w:r>
          </w:p>
        </w:tc>
        <w:tc>
          <w:tcPr>
            <w:tcW w:w="2518" w:type="dxa"/>
            <w:tcBorders>
              <w:top w:val="nil"/>
              <w:left w:val="nil"/>
              <w:bottom w:val="single" w:color="auto" w:sz="4" w:space="0"/>
              <w:right w:val="single" w:color="auto" w:sz="4" w:space="0"/>
            </w:tcBorders>
            <w:shd w:val="clear" w:color="auto" w:fill="auto"/>
            <w:vAlign w:val="center"/>
          </w:tcPr>
          <w:p w14:paraId="4D1B5EBA">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已建立软件项目基准数据库，项目数据应包含项目特征、规模、工作量、成本等数据项</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lang w:val="en-US" w:eastAsia="zh-CN"/>
              </w:rPr>
              <w:t>提供数据库截图或类似文件，能证明数据库字段满足、且不少于300个软件项目数据</w:t>
            </w:r>
          </w:p>
        </w:tc>
        <w:tc>
          <w:tcPr>
            <w:tcW w:w="676" w:type="dxa"/>
            <w:tcBorders>
              <w:top w:val="nil"/>
              <w:left w:val="nil"/>
              <w:bottom w:val="single" w:color="auto" w:sz="4" w:space="0"/>
              <w:right w:val="single" w:color="auto" w:sz="4" w:space="0"/>
            </w:tcBorders>
            <w:shd w:val="clear" w:color="auto" w:fill="auto"/>
            <w:noWrap/>
            <w:vAlign w:val="center"/>
          </w:tcPr>
          <w:p w14:paraId="1D5551C1">
            <w:pPr>
              <w:widowControl/>
              <w:jc w:val="left"/>
              <w:rPr>
                <w:rFonts w:hint="eastAsia" w:ascii="宋体" w:hAnsi="宋体" w:eastAsia="宋体" w:cs="宋体"/>
                <w:color w:val="000000"/>
                <w:kern w:val="0"/>
                <w:sz w:val="20"/>
                <w:szCs w:val="20"/>
                <w:highlight w:val="none"/>
                <w:lang w:val="en-US" w:eastAsia="zh-CN" w:bidi="ar-SA"/>
              </w:rPr>
            </w:pPr>
          </w:p>
        </w:tc>
        <w:tc>
          <w:tcPr>
            <w:tcW w:w="2835" w:type="dxa"/>
            <w:tcBorders>
              <w:top w:val="nil"/>
              <w:left w:val="nil"/>
              <w:bottom w:val="single" w:color="auto" w:sz="4" w:space="0"/>
              <w:right w:val="single" w:color="auto" w:sz="4" w:space="0"/>
            </w:tcBorders>
            <w:shd w:val="clear" w:color="auto" w:fill="auto"/>
            <w:noWrap/>
            <w:vAlign w:val="center"/>
          </w:tcPr>
          <w:p w14:paraId="121938F8">
            <w:pPr>
              <w:widowControl/>
              <w:jc w:val="left"/>
              <w:rPr>
                <w:rFonts w:hint="eastAsia" w:ascii="宋体" w:hAnsi="宋体" w:eastAsia="宋体" w:cstheme="minorBidi"/>
                <w:kern w:val="2"/>
                <w:sz w:val="18"/>
                <w:szCs w:val="18"/>
                <w:highlight w:val="none"/>
                <w:lang w:val="en-US" w:eastAsia="zh-CN"/>
              </w:rPr>
            </w:pPr>
            <w:r>
              <w:rPr>
                <w:rFonts w:hint="eastAsia" w:ascii="宋体" w:hAnsi="宋体" w:eastAsia="宋体"/>
                <w:sz w:val="18"/>
                <w:szCs w:val="18"/>
                <w:highlight w:val="none"/>
              </w:rPr>
              <w:t xml:space="preserve">□ </w:t>
            </w:r>
            <w:r>
              <w:rPr>
                <w:rFonts w:hint="eastAsia" w:ascii="宋体" w:hAnsi="宋体" w:eastAsia="宋体" w:cstheme="minorBidi"/>
                <w:kern w:val="2"/>
                <w:sz w:val="18"/>
                <w:szCs w:val="18"/>
                <w:highlight w:val="none"/>
              </w:rPr>
              <w:t>软件项目基准数据库</w:t>
            </w:r>
            <w:r>
              <w:rPr>
                <w:rFonts w:hint="eastAsia" w:ascii="宋体" w:hAnsi="宋体" w:eastAsia="宋体" w:cstheme="minorBidi"/>
                <w:kern w:val="2"/>
                <w:sz w:val="18"/>
                <w:szCs w:val="18"/>
                <w:highlight w:val="none"/>
                <w:lang w:val="en-US" w:eastAsia="zh-CN"/>
              </w:rPr>
              <w:t>截图或类似文件</w:t>
            </w:r>
          </w:p>
          <w:p w14:paraId="675C823E">
            <w:pPr>
              <w:widowControl/>
              <w:jc w:val="left"/>
              <w:rPr>
                <w:rFonts w:hint="eastAsia" w:ascii="宋体" w:hAnsi="宋体" w:eastAsia="宋体"/>
                <w:sz w:val="18"/>
                <w:szCs w:val="18"/>
                <w:highlight w:val="none"/>
                <w:lang w:val="en-US" w:eastAsia="zh-CN"/>
              </w:rPr>
            </w:pP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数据库使用说明及证明材料</w:t>
            </w:r>
          </w:p>
          <w:p w14:paraId="6C65A997">
            <w:pPr>
              <w:widowControl/>
              <w:jc w:val="left"/>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软件项目数量：</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lang w:val="en-US" w:eastAsia="zh-CN"/>
              </w:rPr>
              <w:t>个</w:t>
            </w:r>
          </w:p>
        </w:tc>
        <w:tc>
          <w:tcPr>
            <w:tcW w:w="1340" w:type="dxa"/>
            <w:tcBorders>
              <w:top w:val="nil"/>
              <w:left w:val="nil"/>
              <w:bottom w:val="single" w:color="auto" w:sz="4" w:space="0"/>
              <w:right w:val="single" w:color="auto" w:sz="4" w:space="0"/>
            </w:tcBorders>
            <w:shd w:val="clear" w:color="auto" w:fill="auto"/>
            <w:noWrap/>
            <w:vAlign w:val="center"/>
          </w:tcPr>
          <w:p w14:paraId="1B0C5FFD">
            <w:pPr>
              <w:widowControl/>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kern w:val="0"/>
                <w:sz w:val="20"/>
                <w:szCs w:val="20"/>
                <w:highlight w:val="none"/>
              </w:rPr>
              <w:t>第 页</w:t>
            </w:r>
          </w:p>
        </w:tc>
      </w:tr>
      <w:tr w14:paraId="066FF195">
        <w:tblPrEx>
          <w:tblCellMar>
            <w:top w:w="0" w:type="dxa"/>
            <w:left w:w="108" w:type="dxa"/>
            <w:bottom w:w="0" w:type="dxa"/>
            <w:right w:w="108" w:type="dxa"/>
          </w:tblCellMar>
        </w:tblPrEx>
        <w:trPr>
          <w:trHeight w:val="130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37328446">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10C8414A">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6.</w:t>
            </w:r>
            <w:r>
              <w:rPr>
                <w:rFonts w:hint="eastAsia" w:ascii="宋体" w:hAnsi="宋体" w:eastAsia="宋体" w:cs="宋体"/>
                <w:color w:val="000000"/>
                <w:kern w:val="0"/>
                <w:sz w:val="20"/>
                <w:szCs w:val="20"/>
                <w:highlight w:val="none"/>
                <w:lang w:val="en-US" w:eastAsia="zh-CN"/>
              </w:rPr>
              <w:t>4</w:t>
            </w:r>
          </w:p>
        </w:tc>
        <w:tc>
          <w:tcPr>
            <w:tcW w:w="2518" w:type="dxa"/>
            <w:tcBorders>
              <w:top w:val="nil"/>
              <w:left w:val="nil"/>
              <w:bottom w:val="single" w:color="auto" w:sz="4" w:space="0"/>
              <w:right w:val="single" w:color="auto" w:sz="4" w:space="0"/>
            </w:tcBorders>
            <w:shd w:val="clear" w:color="auto" w:fill="auto"/>
            <w:vAlign w:val="center"/>
          </w:tcPr>
          <w:p w14:paraId="78495968">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具备基于历史数据自主建立或优化软件造价评估方法及模型的能力</w:t>
            </w:r>
          </w:p>
        </w:tc>
        <w:tc>
          <w:tcPr>
            <w:tcW w:w="676" w:type="dxa"/>
            <w:tcBorders>
              <w:top w:val="nil"/>
              <w:left w:val="nil"/>
              <w:bottom w:val="single" w:color="auto" w:sz="4" w:space="0"/>
              <w:right w:val="single" w:color="auto" w:sz="4" w:space="0"/>
            </w:tcBorders>
            <w:shd w:val="clear" w:color="auto" w:fill="auto"/>
            <w:noWrap/>
            <w:vAlign w:val="center"/>
          </w:tcPr>
          <w:p w14:paraId="33AEAF8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6B8736D">
            <w:pPr>
              <w:widowControl/>
              <w:jc w:val="left"/>
              <w:rPr>
                <w:rFonts w:hint="default" w:ascii="宋体" w:hAnsi="宋体" w:eastAsia="宋体" w:cstheme="minorBidi"/>
                <w:kern w:val="2"/>
                <w:sz w:val="18"/>
                <w:szCs w:val="18"/>
                <w:highlight w:val="none"/>
                <w:lang w:val="en-US" w:eastAsia="zh-CN"/>
              </w:rPr>
            </w:pPr>
            <w:r>
              <w:rPr>
                <w:rFonts w:hint="eastAsia" w:ascii="宋体" w:hAnsi="宋体" w:eastAsia="宋体"/>
                <w:sz w:val="18"/>
                <w:szCs w:val="18"/>
                <w:highlight w:val="none"/>
              </w:rPr>
              <w:t xml:space="preserve">□ </w:t>
            </w:r>
            <w:r>
              <w:rPr>
                <w:rFonts w:hint="eastAsia" w:ascii="宋体" w:hAnsi="宋体" w:eastAsia="宋体" w:cstheme="minorBidi"/>
                <w:kern w:val="2"/>
                <w:sz w:val="18"/>
                <w:szCs w:val="18"/>
                <w:highlight w:val="none"/>
                <w:lang w:val="en-US" w:eastAsia="zh-CN"/>
              </w:rPr>
              <w:t>项目合同</w:t>
            </w:r>
          </w:p>
        </w:tc>
        <w:tc>
          <w:tcPr>
            <w:tcW w:w="1340" w:type="dxa"/>
            <w:tcBorders>
              <w:top w:val="nil"/>
              <w:left w:val="nil"/>
              <w:bottom w:val="single" w:color="auto" w:sz="4" w:space="0"/>
              <w:right w:val="single" w:color="auto" w:sz="4" w:space="0"/>
            </w:tcBorders>
            <w:shd w:val="clear" w:color="auto" w:fill="auto"/>
            <w:noWrap/>
            <w:vAlign w:val="center"/>
          </w:tcPr>
          <w:p w14:paraId="55A4D02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21B65D11">
        <w:tblPrEx>
          <w:tblCellMar>
            <w:top w:w="0" w:type="dxa"/>
            <w:left w:w="108" w:type="dxa"/>
            <w:bottom w:w="0" w:type="dxa"/>
            <w:right w:w="108" w:type="dxa"/>
          </w:tblCellMar>
        </w:tblPrEx>
        <w:trPr>
          <w:trHeight w:val="79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AF57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人员能力</w:t>
            </w:r>
          </w:p>
        </w:tc>
        <w:tc>
          <w:tcPr>
            <w:tcW w:w="794" w:type="dxa"/>
            <w:tcBorders>
              <w:top w:val="nil"/>
              <w:left w:val="nil"/>
              <w:bottom w:val="single" w:color="auto" w:sz="4" w:space="0"/>
              <w:right w:val="single" w:color="auto" w:sz="4" w:space="0"/>
            </w:tcBorders>
            <w:shd w:val="clear" w:color="auto" w:fill="auto"/>
            <w:vAlign w:val="center"/>
          </w:tcPr>
          <w:p w14:paraId="00E6C443">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2518" w:type="dxa"/>
            <w:tcBorders>
              <w:top w:val="nil"/>
              <w:left w:val="nil"/>
              <w:bottom w:val="single" w:color="auto" w:sz="4" w:space="0"/>
              <w:right w:val="single" w:color="auto" w:sz="4" w:space="0"/>
            </w:tcBorders>
            <w:shd w:val="clear" w:color="auto" w:fill="auto"/>
            <w:vAlign w:val="center"/>
          </w:tcPr>
          <w:p w14:paraId="7852E28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持有效软件工程造价师证书人数不少于</w:t>
            </w:r>
            <w:r>
              <w:rPr>
                <w:rFonts w:hint="eastAsia" w:ascii="宋体" w:hAnsi="宋体" w:eastAsia="宋体" w:cs="宋体"/>
                <w:color w:val="000000"/>
                <w:kern w:val="0"/>
                <w:sz w:val="20"/>
                <w:szCs w:val="20"/>
                <w:highlight w:val="none"/>
                <w:lang w:val="en-US" w:eastAsia="zh-CN"/>
              </w:rPr>
              <w:t>20</w:t>
            </w:r>
            <w:r>
              <w:rPr>
                <w:rFonts w:hint="eastAsia" w:ascii="宋体" w:hAnsi="宋体" w:eastAsia="宋体" w:cs="宋体"/>
                <w:color w:val="000000"/>
                <w:kern w:val="0"/>
                <w:sz w:val="20"/>
                <w:szCs w:val="20"/>
                <w:highlight w:val="none"/>
              </w:rPr>
              <w:t>人</w:t>
            </w:r>
          </w:p>
        </w:tc>
        <w:tc>
          <w:tcPr>
            <w:tcW w:w="676" w:type="dxa"/>
            <w:tcBorders>
              <w:top w:val="nil"/>
              <w:left w:val="nil"/>
              <w:bottom w:val="single" w:color="auto" w:sz="4" w:space="0"/>
              <w:right w:val="single" w:color="auto" w:sz="4" w:space="0"/>
            </w:tcBorders>
            <w:shd w:val="clear" w:color="auto" w:fill="auto"/>
            <w:noWrap/>
            <w:vAlign w:val="center"/>
          </w:tcPr>
          <w:p w14:paraId="570C42F6">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1DBEE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持证人数：</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人</w:t>
            </w:r>
          </w:p>
          <w:p w14:paraId="2912E086">
            <w:pPr>
              <w:widowControl/>
              <w:jc w:val="left"/>
              <w:rPr>
                <w:rFonts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身份证齐全且在有效期内</w:t>
            </w:r>
            <w:r>
              <w:rPr>
                <w:rFonts w:hint="eastAsia" w:ascii="宋体" w:hAnsi="宋体" w:eastAsia="宋体" w:cs="宋体"/>
                <w:color w:val="000000"/>
                <w:kern w:val="0"/>
                <w:sz w:val="18"/>
                <w:szCs w:val="18"/>
                <w:highlight w:val="non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证书齐全且在有效期内</w:t>
            </w:r>
          </w:p>
          <w:p w14:paraId="028EC22B">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劳动合同齐全且在有效期内</w:t>
            </w:r>
          </w:p>
          <w:p w14:paraId="1A5D3659">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lang w:val="en-US" w:eastAsia="zh-CN"/>
              </w:rPr>
              <w:t>近三个月社保证明</w:t>
            </w:r>
          </w:p>
        </w:tc>
        <w:tc>
          <w:tcPr>
            <w:tcW w:w="1340" w:type="dxa"/>
            <w:tcBorders>
              <w:top w:val="nil"/>
              <w:left w:val="nil"/>
              <w:bottom w:val="single" w:color="auto" w:sz="4" w:space="0"/>
              <w:right w:val="single" w:color="auto" w:sz="4" w:space="0"/>
            </w:tcBorders>
            <w:shd w:val="clear" w:color="auto" w:fill="auto"/>
            <w:noWrap/>
            <w:vAlign w:val="center"/>
          </w:tcPr>
          <w:p w14:paraId="255F440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4C809ECB">
        <w:tblPrEx>
          <w:tblCellMar>
            <w:top w:w="0" w:type="dxa"/>
            <w:left w:w="108" w:type="dxa"/>
            <w:bottom w:w="0" w:type="dxa"/>
            <w:right w:w="108" w:type="dxa"/>
          </w:tblCellMar>
        </w:tblPrEx>
        <w:trPr>
          <w:trHeight w:val="79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4E515D9F">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B09250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2518" w:type="dxa"/>
            <w:tcBorders>
              <w:top w:val="nil"/>
              <w:left w:val="nil"/>
              <w:bottom w:val="single" w:color="auto" w:sz="4" w:space="0"/>
              <w:right w:val="single" w:color="auto" w:sz="4" w:space="0"/>
            </w:tcBorders>
            <w:shd w:val="clear" w:color="auto" w:fill="auto"/>
            <w:vAlign w:val="center"/>
          </w:tcPr>
          <w:p w14:paraId="18439DF1">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持有效软件造价评估师证书人数不少于</w:t>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人</w:t>
            </w:r>
          </w:p>
        </w:tc>
        <w:tc>
          <w:tcPr>
            <w:tcW w:w="676" w:type="dxa"/>
            <w:tcBorders>
              <w:top w:val="nil"/>
              <w:left w:val="nil"/>
              <w:bottom w:val="single" w:color="auto" w:sz="4" w:space="0"/>
              <w:right w:val="single" w:color="auto" w:sz="4" w:space="0"/>
            </w:tcBorders>
            <w:shd w:val="clear" w:color="auto" w:fill="auto"/>
            <w:noWrap/>
            <w:vAlign w:val="center"/>
          </w:tcPr>
          <w:p w14:paraId="75C290AF">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75CE48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持证人数：</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人</w:t>
            </w:r>
          </w:p>
          <w:p w14:paraId="548CB0F5">
            <w:pPr>
              <w:widowControl/>
              <w:jc w:val="left"/>
              <w:rPr>
                <w:rFonts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身份证齐全且在有效期内</w:t>
            </w:r>
            <w:r>
              <w:rPr>
                <w:rFonts w:hint="eastAsia" w:ascii="宋体" w:hAnsi="宋体" w:eastAsia="宋体" w:cs="宋体"/>
                <w:color w:val="000000"/>
                <w:kern w:val="0"/>
                <w:sz w:val="18"/>
                <w:szCs w:val="18"/>
                <w:highlight w:val="non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证书齐全且在有效期内</w:t>
            </w:r>
          </w:p>
          <w:p w14:paraId="7C66D43D">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劳动合同齐全且在有效期内</w:t>
            </w:r>
          </w:p>
          <w:p w14:paraId="4A842C19">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lang w:val="en-US" w:eastAsia="zh-CN"/>
              </w:rPr>
              <w:t>近三个月社保证明</w:t>
            </w:r>
          </w:p>
        </w:tc>
        <w:tc>
          <w:tcPr>
            <w:tcW w:w="1340" w:type="dxa"/>
            <w:tcBorders>
              <w:top w:val="nil"/>
              <w:left w:val="nil"/>
              <w:bottom w:val="single" w:color="auto" w:sz="4" w:space="0"/>
              <w:right w:val="single" w:color="auto" w:sz="4" w:space="0"/>
            </w:tcBorders>
            <w:shd w:val="clear" w:color="auto" w:fill="auto"/>
            <w:noWrap/>
            <w:vAlign w:val="center"/>
          </w:tcPr>
          <w:p w14:paraId="286C06C6">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bl>
    <w:p w14:paraId="12F16708">
      <w:pPr>
        <w:jc w:val="left"/>
        <w:rPr>
          <w:rFonts w:hint="eastAsia" w:ascii="仿宋" w:hAnsi="仿宋" w:eastAsia="仿宋" w:cs="仿宋_GB2312"/>
          <w:bCs/>
          <w:color w:val="000000" w:themeColor="text1"/>
          <w:kern w:val="0"/>
          <w:sz w:val="21"/>
          <w:szCs w:val="21"/>
          <w:highlight w:val="none"/>
          <w14:textFill>
            <w14:solidFill>
              <w14:schemeClr w14:val="tx1"/>
            </w14:solidFill>
          </w14:textFill>
        </w:rPr>
      </w:pPr>
      <w:r>
        <w:rPr>
          <w:rFonts w:hint="eastAsia" w:ascii="仿宋" w:hAnsi="仿宋" w:eastAsia="仿宋" w:cs="仿宋_GB2312"/>
          <w:bCs/>
          <w:color w:val="000000" w:themeColor="text1"/>
          <w:kern w:val="0"/>
          <w:szCs w:val="21"/>
          <w:highlight w:val="none"/>
          <w14:textFill>
            <w14:solidFill>
              <w14:schemeClr w14:val="tx1"/>
            </w14:solidFill>
          </w14:textFill>
        </w:rPr>
        <w:t>注：“</w:t>
      </w:r>
      <w:r>
        <w:rPr>
          <w:rFonts w:hint="eastAsia" w:ascii="仿宋" w:hAnsi="仿宋" w:eastAsia="仿宋" w:cs="仿宋_GB2312"/>
          <w:bCs/>
          <w:color w:val="000000" w:themeColor="text1"/>
          <w:kern w:val="0"/>
          <w:sz w:val="21"/>
          <w:szCs w:val="21"/>
          <w:highlight w:val="none"/>
          <w14:textFill>
            <w14:solidFill>
              <w14:schemeClr w14:val="tx1"/>
            </w14:solidFill>
          </w14:textFill>
        </w:rPr>
        <w:t>是否符合</w:t>
      </w:r>
      <w:r>
        <w:rPr>
          <w:rFonts w:hint="eastAsia" w:ascii="仿宋" w:hAnsi="仿宋" w:eastAsia="仿宋" w:cs="仿宋_GB2312"/>
          <w:bCs/>
          <w:color w:val="000000" w:themeColor="text1"/>
          <w:kern w:val="0"/>
          <w:szCs w:val="21"/>
          <w:highlight w:val="none"/>
          <w14:textFill>
            <w14:solidFill>
              <w14:schemeClr w14:val="tx1"/>
            </w14:solidFill>
          </w14:textFill>
        </w:rPr>
        <w:t>”一列，填写：</w:t>
      </w:r>
      <w:r>
        <w:rPr>
          <w:rFonts w:hint="eastAsia" w:ascii="仿宋" w:hAnsi="仿宋" w:eastAsia="仿宋" w:cs="仿宋_GB2312"/>
          <w:bCs/>
          <w:color w:val="000000" w:themeColor="text1"/>
          <w:kern w:val="0"/>
          <w:sz w:val="21"/>
          <w:szCs w:val="21"/>
          <w:highlight w:val="none"/>
          <w14:textFill>
            <w14:solidFill>
              <w14:schemeClr w14:val="tx1"/>
            </w14:solidFill>
          </w14:textFill>
        </w:rPr>
        <w:t>完全符合、部分符合、不符合。</w:t>
      </w:r>
    </w:p>
    <w:p w14:paraId="138CE6E5">
      <w:pPr>
        <w:rPr>
          <w:rFonts w:ascii="方正小标宋_GBK" w:hAnsi="Calibri" w:eastAsia="方正小标宋_GBK" w:cs="仿宋_GB2312"/>
          <w:bCs/>
          <w:kern w:val="0"/>
          <w:sz w:val="36"/>
          <w:szCs w:val="36"/>
        </w:rPr>
      </w:pPr>
    </w:p>
    <w:p w14:paraId="43CFF3D0">
      <w:pPr>
        <w:jc w:val="center"/>
        <w:rPr>
          <w:rFonts w:ascii="方正小标宋_GBK" w:hAnsi="Calibri" w:eastAsia="方正小标宋_GBK" w:cs="仿宋_GB2312"/>
          <w:bCs/>
          <w:kern w:val="0"/>
          <w:sz w:val="36"/>
          <w:szCs w:val="36"/>
        </w:rPr>
      </w:pPr>
      <w:r>
        <w:rPr>
          <w:rFonts w:hint="eastAsia" w:ascii="方正小标宋_GBK" w:hAnsi="Calibri" w:eastAsia="方正小标宋_GBK" w:cs="仿宋_GB2312"/>
          <w:bCs/>
          <w:kern w:val="0"/>
          <w:sz w:val="36"/>
          <w:szCs w:val="36"/>
        </w:rPr>
        <w:t>填</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报</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说</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明</w:t>
      </w:r>
    </w:p>
    <w:p w14:paraId="2494E427">
      <w:pPr>
        <w:autoSpaceDE w:val="0"/>
        <w:autoSpaceDN w:val="0"/>
        <w:adjustRightInd w:val="0"/>
        <w:spacing w:line="360" w:lineRule="auto"/>
        <w:ind w:firstLine="560" w:firstLineChars="200"/>
        <w:rPr>
          <w:rFonts w:hint="eastAsia" w:ascii="仿宋" w:hAnsi="仿宋" w:eastAsia="仿宋" w:cs="Arial"/>
          <w:kern w:val="0"/>
          <w:sz w:val="28"/>
          <w:szCs w:val="28"/>
        </w:rPr>
      </w:pPr>
      <w:r>
        <w:rPr>
          <w:rFonts w:ascii="仿宋" w:hAnsi="仿宋" w:eastAsia="仿宋"/>
          <w:sz w:val="28"/>
          <w:szCs w:val="28"/>
        </w:rPr>
        <w:t>1、本</w:t>
      </w:r>
      <w:r>
        <w:rPr>
          <w:rFonts w:hint="eastAsia" w:ascii="仿宋" w:hAnsi="仿宋" w:eastAsia="仿宋"/>
          <w:sz w:val="28"/>
          <w:szCs w:val="28"/>
        </w:rPr>
        <w:t>符合性评定申请书</w:t>
      </w:r>
      <w:r>
        <w:rPr>
          <w:rFonts w:ascii="仿宋" w:hAnsi="仿宋" w:eastAsia="仿宋"/>
          <w:sz w:val="28"/>
          <w:szCs w:val="28"/>
        </w:rPr>
        <w:t>由北京软件造价评估技术创新联盟</w:t>
      </w:r>
      <w:r>
        <w:rPr>
          <w:rFonts w:hint="eastAsia" w:ascii="仿宋" w:hAnsi="仿宋" w:eastAsia="仿宋"/>
          <w:sz w:val="28"/>
          <w:szCs w:val="28"/>
        </w:rPr>
        <w:t>（以下简称“联盟”）编制，</w:t>
      </w:r>
      <w:r>
        <w:rPr>
          <w:rFonts w:hint="eastAsia" w:ascii="仿宋" w:hAnsi="仿宋" w:eastAsia="仿宋" w:cs="Arial"/>
          <w:kern w:val="0"/>
          <w:sz w:val="28"/>
          <w:szCs w:val="28"/>
        </w:rPr>
        <w:t>最终解释权归北京软件造价评估技术创新联盟。</w:t>
      </w:r>
    </w:p>
    <w:p w14:paraId="33153F22">
      <w:pPr>
        <w:spacing w:line="360" w:lineRule="auto"/>
        <w:ind w:firstLine="560" w:firstLineChars="200"/>
        <w:rPr>
          <w:rFonts w:hint="eastAsia"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申请单位请仔细阅读并参考团体标准T</w:t>
      </w:r>
      <w:r>
        <w:rPr>
          <w:rFonts w:ascii="仿宋" w:hAnsi="仿宋" w:eastAsia="仿宋" w:cs="Arial"/>
          <w:kern w:val="0"/>
          <w:sz w:val="28"/>
          <w:szCs w:val="28"/>
        </w:rPr>
        <w:t>/BSCEA 003</w:t>
      </w:r>
      <w:r>
        <w:rPr>
          <w:rFonts w:hint="eastAsia" w:ascii="仿宋" w:hAnsi="仿宋" w:eastAsia="仿宋" w:cs="Arial"/>
          <w:kern w:val="0"/>
          <w:sz w:val="28"/>
          <w:szCs w:val="28"/>
        </w:rPr>
        <w:t>《软件造价评估机构服务能力要求》中附录A软件造价评估机构服务能力要求汇总中对不同等级符合性评定申请书评估机构能力的要求，准备并提供对应的材料。</w:t>
      </w:r>
    </w:p>
    <w:p w14:paraId="3C9EE259">
      <w:pPr>
        <w:autoSpaceDE w:val="0"/>
        <w:autoSpaceDN w:val="0"/>
        <w:adjustRightInd w:val="0"/>
        <w:spacing w:line="360" w:lineRule="auto"/>
        <w:ind w:firstLine="560" w:firstLineChars="200"/>
        <w:rPr>
          <w:rFonts w:hint="eastAsia" w:ascii="仿宋" w:hAnsi="仿宋" w:eastAsia="仿宋"/>
          <w:sz w:val="28"/>
          <w:szCs w:val="28"/>
        </w:rPr>
      </w:pPr>
      <w:r>
        <w:rPr>
          <w:rFonts w:hint="eastAsia" w:ascii="仿宋" w:hAnsi="仿宋" w:eastAsia="仿宋" w:cs="Arial"/>
          <w:kern w:val="0"/>
          <w:sz w:val="28"/>
          <w:szCs w:val="28"/>
        </w:rPr>
        <w:t>3、符合性评定申请书内文每页需按照顺序标明页码（封面页、目录页不编页码），每页的页码应在页面底部居中位置，目录中的页码要与内文页的页码一致； 目录中的每一项不可删除，如某一项不需提供或无法提供时，内文应保留序号，内容填“不适用”，或说明无法提供的原因。</w:t>
      </w:r>
      <w:r>
        <w:rPr>
          <w:rFonts w:ascii="仿宋" w:hAnsi="仿宋" w:eastAsia="仿宋"/>
          <w:sz w:val="28"/>
          <w:szCs w:val="28"/>
        </w:rPr>
        <w:t xml:space="preserve"> </w:t>
      </w:r>
    </w:p>
    <w:p w14:paraId="3C8CD135">
      <w:pPr>
        <w:autoSpaceDE w:val="0"/>
        <w:autoSpaceDN w:val="0"/>
        <w:adjustRightInd w:val="0"/>
        <w:spacing w:line="360" w:lineRule="auto"/>
        <w:ind w:firstLine="420" w:firstLineChars="150"/>
        <w:rPr>
          <w:rFonts w:hint="eastAsia" w:ascii="仿宋" w:hAnsi="仿宋" w:eastAsia="仿宋" w:cs="Arial"/>
          <w:kern w:val="0"/>
          <w:sz w:val="28"/>
          <w:szCs w:val="28"/>
        </w:rPr>
      </w:pPr>
      <w:r>
        <w:rPr>
          <w:rFonts w:ascii="仿宋" w:hAnsi="仿宋" w:eastAsia="仿宋"/>
          <w:sz w:val="28"/>
          <w:szCs w:val="28"/>
        </w:rPr>
        <w:t>4、</w:t>
      </w:r>
      <w:r>
        <w:rPr>
          <w:rFonts w:hint="eastAsia" w:ascii="仿宋" w:hAnsi="仿宋" w:eastAsia="仿宋" w:cs="Arial"/>
          <w:kern w:val="0"/>
          <w:sz w:val="28"/>
          <w:szCs w:val="28"/>
        </w:rPr>
        <w:t>申请符合性评定书提交要求：</w:t>
      </w:r>
    </w:p>
    <w:p w14:paraId="0D778D74">
      <w:pPr>
        <w:autoSpaceDE w:val="0"/>
        <w:autoSpaceDN w:val="0"/>
        <w:adjustRightInd w:val="0"/>
        <w:spacing w:line="360" w:lineRule="auto"/>
        <w:ind w:firstLine="560" w:firstLineChars="200"/>
        <w:rPr>
          <w:rFonts w:hint="eastAsia"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1）电子版提交</w:t>
      </w:r>
      <w:r>
        <w:rPr>
          <w:rFonts w:hint="eastAsia" w:ascii="仿宋" w:hAnsi="仿宋" w:eastAsia="仿宋" w:cs="Arial"/>
          <w:kern w:val="0"/>
          <w:sz w:val="28"/>
          <w:szCs w:val="28"/>
        </w:rPr>
        <w:t>要求</w:t>
      </w:r>
      <w:r>
        <w:rPr>
          <w:rFonts w:ascii="仿宋" w:hAnsi="仿宋" w:eastAsia="仿宋" w:cs="Arial"/>
          <w:kern w:val="0"/>
          <w:sz w:val="28"/>
          <w:szCs w:val="28"/>
        </w:rPr>
        <w:t>：</w:t>
      </w:r>
      <w:r>
        <w:rPr>
          <w:rFonts w:hint="eastAsia" w:ascii="仿宋" w:hAnsi="仿宋" w:eastAsia="仿宋" w:cs="Arial"/>
          <w:kern w:val="0"/>
          <w:sz w:val="28"/>
          <w:szCs w:val="28"/>
        </w:rPr>
        <w:t>按要求打印、盖章后的全套申请材料</w:t>
      </w:r>
      <w:r>
        <w:fldChar w:fldCharType="begin"/>
      </w:r>
      <w:r>
        <w:instrText xml:space="preserve"> HYPERLINK "mailto:扫描成PDF格式，发送到pgjg@bscea.org" </w:instrText>
      </w:r>
      <w:r>
        <w:fldChar w:fldCharType="separate"/>
      </w:r>
      <w:r>
        <w:rPr>
          <w:rFonts w:hint="eastAsia" w:ascii="仿宋" w:hAnsi="仿宋" w:eastAsia="仿宋" w:cs="Arial"/>
          <w:kern w:val="0"/>
          <w:sz w:val="28"/>
          <w:szCs w:val="28"/>
        </w:rPr>
        <w:t>扫描成</w:t>
      </w:r>
      <w:r>
        <w:rPr>
          <w:rFonts w:ascii="仿宋" w:hAnsi="仿宋" w:eastAsia="仿宋" w:cs="Arial"/>
          <w:kern w:val="0"/>
          <w:sz w:val="28"/>
          <w:szCs w:val="28"/>
        </w:rPr>
        <w:t>PDF格式，</w:t>
      </w:r>
      <w:r>
        <w:rPr>
          <w:rFonts w:ascii="仿宋" w:hAnsi="仿宋" w:eastAsia="仿宋" w:cs="Arial"/>
          <w:kern w:val="0"/>
          <w:sz w:val="28"/>
          <w:szCs w:val="28"/>
        </w:rPr>
        <w:fldChar w:fldCharType="end"/>
      </w:r>
      <w:r>
        <w:rPr>
          <w:rFonts w:hint="eastAsia" w:ascii="仿宋" w:hAnsi="仿宋" w:eastAsia="仿宋" w:cs="Arial"/>
          <w:kern w:val="0"/>
          <w:sz w:val="28"/>
          <w:szCs w:val="28"/>
          <w:lang w:val="en-US" w:eastAsia="zh-CN"/>
        </w:rPr>
        <w:t>上传至会员管理系统</w:t>
      </w:r>
      <w:r>
        <w:rPr>
          <w:rFonts w:hint="eastAsia" w:ascii="仿宋" w:hAnsi="仿宋" w:eastAsia="仿宋" w:cs="Arial"/>
          <w:kern w:val="0"/>
          <w:sz w:val="28"/>
          <w:szCs w:val="28"/>
        </w:rPr>
        <w:t>。</w:t>
      </w:r>
    </w:p>
    <w:p w14:paraId="076080E7">
      <w:pPr>
        <w:autoSpaceDE w:val="0"/>
        <w:autoSpaceDN w:val="0"/>
        <w:adjustRightInd w:val="0"/>
        <w:spacing w:line="360" w:lineRule="auto"/>
        <w:ind w:firstLine="560" w:firstLineChars="200"/>
        <w:jc w:val="left"/>
        <w:rPr>
          <w:rFonts w:hint="eastAsia"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2）纸质</w:t>
      </w:r>
      <w:r>
        <w:rPr>
          <w:rFonts w:hint="eastAsia" w:ascii="仿宋" w:hAnsi="仿宋" w:eastAsia="仿宋" w:cs="Arial"/>
          <w:kern w:val="0"/>
          <w:sz w:val="28"/>
          <w:szCs w:val="28"/>
        </w:rPr>
        <w:t>版制作要求：</w:t>
      </w:r>
    </w:p>
    <w:p w14:paraId="6F386D63">
      <w:pPr>
        <w:pStyle w:val="18"/>
        <w:numPr>
          <w:ilvl w:val="0"/>
          <w:numId w:val="7"/>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A</w:t>
      </w:r>
      <w:r>
        <w:rPr>
          <w:rFonts w:ascii="仿宋" w:hAnsi="仿宋" w:eastAsia="仿宋" w:cs="Arial"/>
          <w:kern w:val="0"/>
          <w:sz w:val="28"/>
          <w:szCs w:val="28"/>
        </w:rPr>
        <w:t>4</w:t>
      </w:r>
      <w:r>
        <w:rPr>
          <w:rFonts w:hint="eastAsia" w:ascii="仿宋" w:hAnsi="仿宋" w:eastAsia="仿宋" w:cs="Arial"/>
          <w:kern w:val="0"/>
          <w:sz w:val="28"/>
          <w:szCs w:val="28"/>
        </w:rPr>
        <w:t>纸张正反面打印，胶订成册，骑缝加盖申请单位印章。</w:t>
      </w:r>
    </w:p>
    <w:p w14:paraId="6823C9C4">
      <w:pPr>
        <w:pStyle w:val="18"/>
        <w:numPr>
          <w:ilvl w:val="0"/>
          <w:numId w:val="7"/>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盖章要求：封面、承诺书、申报单位意见页盖章；骑缝处加盖公章。</w:t>
      </w:r>
    </w:p>
    <w:p w14:paraId="26A2EAB5">
      <w:pPr>
        <w:pStyle w:val="18"/>
        <w:numPr>
          <w:ilvl w:val="0"/>
          <w:numId w:val="7"/>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 xml:space="preserve">数量及邮寄要求：需邮寄一份材料； </w:t>
      </w:r>
    </w:p>
    <w:p w14:paraId="19E502E7">
      <w:pPr>
        <w:pStyle w:val="18"/>
        <w:autoSpaceDE w:val="0"/>
        <w:autoSpaceDN w:val="0"/>
        <w:adjustRightInd w:val="0"/>
        <w:spacing w:line="360" w:lineRule="auto"/>
        <w:ind w:left="1260" w:firstLine="0" w:firstLineChars="0"/>
        <w:jc w:val="left"/>
        <w:rPr>
          <w:rFonts w:hint="eastAsia" w:ascii="仿宋" w:hAnsi="仿宋" w:eastAsia="仿宋" w:cs="Arial"/>
          <w:kern w:val="0"/>
          <w:sz w:val="28"/>
          <w:szCs w:val="28"/>
        </w:rPr>
      </w:pPr>
      <w:r>
        <w:rPr>
          <w:rFonts w:hint="eastAsia" w:ascii="仿宋" w:hAnsi="仿宋" w:eastAsia="仿宋" w:cs="Arial"/>
          <w:kern w:val="0"/>
          <w:sz w:val="28"/>
          <w:szCs w:val="28"/>
        </w:rPr>
        <w:t>申报</w:t>
      </w:r>
      <w:r>
        <w:rPr>
          <w:rFonts w:hint="eastAsia" w:ascii="仿宋" w:hAnsi="仿宋" w:eastAsia="仿宋" w:cs="Arial"/>
          <w:kern w:val="0"/>
          <w:sz w:val="28"/>
          <w:szCs w:val="28"/>
          <w:lang w:val="en-US" w:eastAsia="zh-CN"/>
        </w:rPr>
        <w:t>三</w:t>
      </w:r>
      <w:r>
        <w:rPr>
          <w:rFonts w:hint="eastAsia" w:ascii="仿宋" w:hAnsi="仿宋" w:eastAsia="仿宋" w:cs="Arial"/>
          <w:kern w:val="0"/>
          <w:sz w:val="28"/>
          <w:szCs w:val="28"/>
        </w:rPr>
        <w:t>级：</w:t>
      </w:r>
      <w:r>
        <w:rPr>
          <w:rFonts w:hint="eastAsia" w:ascii="仿宋" w:hAnsi="仿宋" w:eastAsia="仿宋" w:cs="Arial"/>
          <w:kern w:val="0"/>
          <w:sz w:val="28"/>
          <w:szCs w:val="28"/>
          <w:lang w:val="en-US" w:eastAsia="zh-CN"/>
        </w:rPr>
        <w:t>还</w:t>
      </w:r>
      <w:r>
        <w:rPr>
          <w:rFonts w:hint="eastAsia" w:ascii="仿宋" w:hAnsi="仿宋" w:eastAsia="仿宋" w:cs="Arial"/>
          <w:kern w:val="0"/>
          <w:sz w:val="28"/>
          <w:szCs w:val="28"/>
        </w:rPr>
        <w:t>需根据专家现场评审人数准备相应数量的材料。</w:t>
      </w:r>
    </w:p>
    <w:p w14:paraId="5BFD87BF">
      <w:pPr>
        <w:pStyle w:val="18"/>
        <w:numPr>
          <w:ilvl w:val="0"/>
          <w:numId w:val="7"/>
        </w:numPr>
        <w:autoSpaceDE w:val="0"/>
        <w:autoSpaceDN w:val="0"/>
        <w:adjustRightInd w:val="0"/>
        <w:spacing w:line="360" w:lineRule="auto"/>
        <w:ind w:firstLineChars="0"/>
        <w:jc w:val="left"/>
        <w:rPr>
          <w:rFonts w:hint="eastAsia" w:cs="仿宋_GB2312"/>
          <w:bCs/>
        </w:rPr>
      </w:pPr>
      <w:r>
        <w:rPr>
          <w:rFonts w:hint="eastAsia" w:ascii="仿宋" w:hAnsi="仿宋" w:eastAsia="仿宋"/>
          <w:sz w:val="28"/>
          <w:szCs w:val="28"/>
        </w:rPr>
        <w:t>联盟</w:t>
      </w:r>
      <w:r>
        <w:rPr>
          <w:rFonts w:hint="eastAsia" w:ascii="仿宋" w:hAnsi="仿宋" w:eastAsia="仿宋" w:cs="Arial"/>
          <w:kern w:val="0"/>
          <w:sz w:val="28"/>
          <w:szCs w:val="28"/>
        </w:rPr>
        <w:t>秘书处收件信息：收件人：会员服务部，电话：</w:t>
      </w:r>
      <w:r>
        <w:rPr>
          <w:rFonts w:ascii="仿宋" w:hAnsi="仿宋" w:eastAsia="仿宋" w:cs="Arial"/>
          <w:kern w:val="0"/>
          <w:sz w:val="28"/>
          <w:szCs w:val="28"/>
        </w:rPr>
        <w:t>010-8214668</w:t>
      </w:r>
      <w:r>
        <w:rPr>
          <w:rFonts w:hint="eastAsia" w:ascii="仿宋" w:hAnsi="仿宋" w:eastAsia="仿宋" w:cs="Arial"/>
          <w:kern w:val="0"/>
          <w:sz w:val="28"/>
          <w:szCs w:val="28"/>
        </w:rPr>
        <w:t>2，地址：北京海淀区信息路</w:t>
      </w:r>
      <w:r>
        <w:rPr>
          <w:rFonts w:ascii="仿宋" w:hAnsi="仿宋" w:eastAsia="仿宋" w:cs="Arial"/>
          <w:kern w:val="0"/>
          <w:sz w:val="28"/>
          <w:szCs w:val="28"/>
        </w:rPr>
        <w:t>11号院彩虹大厦北楼309</w:t>
      </w:r>
      <w:r>
        <w:rPr>
          <w:rFonts w:hint="eastAsia" w:ascii="仿宋" w:hAnsi="仿宋" w:eastAsia="仿宋" w:cs="Arial"/>
          <w:kern w:val="0"/>
          <w:sz w:val="28"/>
          <w:szCs w:val="28"/>
        </w:rPr>
        <w:t>室。</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17630"/>
    </w:sdtPr>
    <w:sdtContent>
      <w:sdt>
        <w:sdtPr>
          <w:id w:val="1728636285"/>
          <w:showingPlcHdr/>
        </w:sdtPr>
        <w:sdtContent>
          <w:p w14:paraId="6AF0983E">
            <w:pPr>
              <w:pStyle w:val="6"/>
              <w:jc w:val="center"/>
              <w:rPr>
                <w:rFonts w:hint="eastAsia"/>
              </w:rPr>
            </w:pPr>
            <w:r>
              <w:t xml:space="preserve">     </w:t>
            </w:r>
          </w:p>
        </w:sdtContent>
      </w:sdt>
    </w:sdtContent>
  </w:sdt>
  <w:p w14:paraId="00BA2C95">
    <w:pPr>
      <w:pStyle w:val="6"/>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A9C9"/>
    <w:multiLevelType w:val="singleLevel"/>
    <w:tmpl w:val="025EA9C9"/>
    <w:lvl w:ilvl="0" w:tentative="0">
      <w:start w:val="16"/>
      <w:numFmt w:val="chineseCounting"/>
      <w:suff w:val="nothing"/>
      <w:lvlText w:val="%1、"/>
      <w:lvlJc w:val="left"/>
      <w:rPr>
        <w:rFonts w:hint="eastAsia"/>
      </w:rPr>
    </w:lvl>
  </w:abstractNum>
  <w:abstractNum w:abstractNumId="1">
    <w:nsid w:val="07451C49"/>
    <w:multiLevelType w:val="multilevel"/>
    <w:tmpl w:val="07451C4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BAE0F8D"/>
    <w:multiLevelType w:val="singleLevel"/>
    <w:tmpl w:val="1BAE0F8D"/>
    <w:lvl w:ilvl="0" w:tentative="0">
      <w:start w:val="1"/>
      <w:numFmt w:val="chineseCounting"/>
      <w:suff w:val="nothing"/>
      <w:lvlText w:val="（%1）"/>
      <w:lvlJc w:val="left"/>
      <w:rPr>
        <w:rFonts w:hint="eastAsia"/>
      </w:rPr>
    </w:lvl>
  </w:abstractNum>
  <w:abstractNum w:abstractNumId="3">
    <w:nsid w:val="3F862F4A"/>
    <w:multiLevelType w:val="multilevel"/>
    <w:tmpl w:val="3F862F4A"/>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62113D"/>
    <w:multiLevelType w:val="multilevel"/>
    <w:tmpl w:val="4562113D"/>
    <w:lvl w:ilvl="0" w:tentative="0">
      <w:start w:val="1"/>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7CA4159"/>
    <w:multiLevelType w:val="multilevel"/>
    <w:tmpl w:val="47CA41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975DB"/>
    <w:multiLevelType w:val="multilevel"/>
    <w:tmpl w:val="555975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
    <w15:presenceInfo w15:providerId="WPS Office" w15:userId="4630888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5Y2ZhZmIxOGE5OGVkOWJjMGZiOWZlMzJkNTdhOWUifQ=="/>
  </w:docVars>
  <w:rsids>
    <w:rsidRoot w:val="00651719"/>
    <w:rsid w:val="00001493"/>
    <w:rsid w:val="0000530C"/>
    <w:rsid w:val="00007443"/>
    <w:rsid w:val="00010D3C"/>
    <w:rsid w:val="000135F5"/>
    <w:rsid w:val="00013ADD"/>
    <w:rsid w:val="00015632"/>
    <w:rsid w:val="00017BBC"/>
    <w:rsid w:val="00021A76"/>
    <w:rsid w:val="00022171"/>
    <w:rsid w:val="00022389"/>
    <w:rsid w:val="00022AD9"/>
    <w:rsid w:val="00022B34"/>
    <w:rsid w:val="00023B2E"/>
    <w:rsid w:val="00024F02"/>
    <w:rsid w:val="00025EA1"/>
    <w:rsid w:val="00031B18"/>
    <w:rsid w:val="0003211A"/>
    <w:rsid w:val="00035B8B"/>
    <w:rsid w:val="00041489"/>
    <w:rsid w:val="00041767"/>
    <w:rsid w:val="000417F4"/>
    <w:rsid w:val="000472EC"/>
    <w:rsid w:val="0005007B"/>
    <w:rsid w:val="00053614"/>
    <w:rsid w:val="00056457"/>
    <w:rsid w:val="000602AD"/>
    <w:rsid w:val="000608DD"/>
    <w:rsid w:val="00061E6E"/>
    <w:rsid w:val="000666EE"/>
    <w:rsid w:val="00075EB0"/>
    <w:rsid w:val="00080B15"/>
    <w:rsid w:val="0008625F"/>
    <w:rsid w:val="00086287"/>
    <w:rsid w:val="00086E28"/>
    <w:rsid w:val="0009296E"/>
    <w:rsid w:val="00092E8B"/>
    <w:rsid w:val="000946DD"/>
    <w:rsid w:val="000A0970"/>
    <w:rsid w:val="000A3BDB"/>
    <w:rsid w:val="000A7359"/>
    <w:rsid w:val="000B0FD5"/>
    <w:rsid w:val="000B645B"/>
    <w:rsid w:val="000C0286"/>
    <w:rsid w:val="000C116D"/>
    <w:rsid w:val="000C1545"/>
    <w:rsid w:val="000C399A"/>
    <w:rsid w:val="000C75C3"/>
    <w:rsid w:val="000D4F3D"/>
    <w:rsid w:val="000D5B2C"/>
    <w:rsid w:val="000E411A"/>
    <w:rsid w:val="000E67FA"/>
    <w:rsid w:val="000E70D5"/>
    <w:rsid w:val="000F0134"/>
    <w:rsid w:val="000F2569"/>
    <w:rsid w:val="000F3D38"/>
    <w:rsid w:val="000F411E"/>
    <w:rsid w:val="000F452A"/>
    <w:rsid w:val="000F6010"/>
    <w:rsid w:val="000F678D"/>
    <w:rsid w:val="000F7297"/>
    <w:rsid w:val="000F7753"/>
    <w:rsid w:val="001035A5"/>
    <w:rsid w:val="00104120"/>
    <w:rsid w:val="0010438C"/>
    <w:rsid w:val="001059D2"/>
    <w:rsid w:val="00106010"/>
    <w:rsid w:val="00110A63"/>
    <w:rsid w:val="0011360A"/>
    <w:rsid w:val="00114B3B"/>
    <w:rsid w:val="00114B69"/>
    <w:rsid w:val="00115EF1"/>
    <w:rsid w:val="00117B1B"/>
    <w:rsid w:val="00117DDD"/>
    <w:rsid w:val="0012353D"/>
    <w:rsid w:val="00123FBC"/>
    <w:rsid w:val="00127AA8"/>
    <w:rsid w:val="00131BA4"/>
    <w:rsid w:val="001320E8"/>
    <w:rsid w:val="00135441"/>
    <w:rsid w:val="00136375"/>
    <w:rsid w:val="0013778A"/>
    <w:rsid w:val="00137D56"/>
    <w:rsid w:val="0014099A"/>
    <w:rsid w:val="00140EE8"/>
    <w:rsid w:val="00143191"/>
    <w:rsid w:val="0014469C"/>
    <w:rsid w:val="00147301"/>
    <w:rsid w:val="0015135D"/>
    <w:rsid w:val="0015269D"/>
    <w:rsid w:val="001542CE"/>
    <w:rsid w:val="00156BBE"/>
    <w:rsid w:val="001572FE"/>
    <w:rsid w:val="001617E5"/>
    <w:rsid w:val="00162712"/>
    <w:rsid w:val="001666DC"/>
    <w:rsid w:val="00167E65"/>
    <w:rsid w:val="00174C29"/>
    <w:rsid w:val="00176056"/>
    <w:rsid w:val="0017651B"/>
    <w:rsid w:val="00176F8E"/>
    <w:rsid w:val="00180003"/>
    <w:rsid w:val="0018075E"/>
    <w:rsid w:val="00182716"/>
    <w:rsid w:val="001834C4"/>
    <w:rsid w:val="00190578"/>
    <w:rsid w:val="00191B1F"/>
    <w:rsid w:val="00193C69"/>
    <w:rsid w:val="00193E07"/>
    <w:rsid w:val="001969ED"/>
    <w:rsid w:val="00196C55"/>
    <w:rsid w:val="00197509"/>
    <w:rsid w:val="001A038D"/>
    <w:rsid w:val="001A11D4"/>
    <w:rsid w:val="001A3AD8"/>
    <w:rsid w:val="001A530E"/>
    <w:rsid w:val="001A6F2F"/>
    <w:rsid w:val="001B0987"/>
    <w:rsid w:val="001B1D0A"/>
    <w:rsid w:val="001B269D"/>
    <w:rsid w:val="001B3CB6"/>
    <w:rsid w:val="001B64C7"/>
    <w:rsid w:val="001B68F0"/>
    <w:rsid w:val="001C0D40"/>
    <w:rsid w:val="001C3910"/>
    <w:rsid w:val="001C6148"/>
    <w:rsid w:val="001C7CB2"/>
    <w:rsid w:val="001D0E65"/>
    <w:rsid w:val="001D2DC0"/>
    <w:rsid w:val="001D6192"/>
    <w:rsid w:val="001D75F2"/>
    <w:rsid w:val="001D77C1"/>
    <w:rsid w:val="001D789F"/>
    <w:rsid w:val="001E101B"/>
    <w:rsid w:val="001E7DDB"/>
    <w:rsid w:val="001F0513"/>
    <w:rsid w:val="001F308A"/>
    <w:rsid w:val="001F391B"/>
    <w:rsid w:val="002014EC"/>
    <w:rsid w:val="002015A9"/>
    <w:rsid w:val="002023EA"/>
    <w:rsid w:val="00203F11"/>
    <w:rsid w:val="00206DB6"/>
    <w:rsid w:val="00217A88"/>
    <w:rsid w:val="00217AF0"/>
    <w:rsid w:val="0022154A"/>
    <w:rsid w:val="0022436D"/>
    <w:rsid w:val="00226562"/>
    <w:rsid w:val="00230CA1"/>
    <w:rsid w:val="00233E98"/>
    <w:rsid w:val="00236E2F"/>
    <w:rsid w:val="0024012C"/>
    <w:rsid w:val="0024194B"/>
    <w:rsid w:val="00241E0C"/>
    <w:rsid w:val="00245619"/>
    <w:rsid w:val="00246796"/>
    <w:rsid w:val="00247728"/>
    <w:rsid w:val="00247D27"/>
    <w:rsid w:val="00247FA5"/>
    <w:rsid w:val="00250C5E"/>
    <w:rsid w:val="00250DB0"/>
    <w:rsid w:val="00251242"/>
    <w:rsid w:val="0025166F"/>
    <w:rsid w:val="00253114"/>
    <w:rsid w:val="00253FD7"/>
    <w:rsid w:val="00262418"/>
    <w:rsid w:val="002628D0"/>
    <w:rsid w:val="0026299C"/>
    <w:rsid w:val="0026396A"/>
    <w:rsid w:val="0026455A"/>
    <w:rsid w:val="0026580C"/>
    <w:rsid w:val="002722A6"/>
    <w:rsid w:val="00276316"/>
    <w:rsid w:val="002771F2"/>
    <w:rsid w:val="00277836"/>
    <w:rsid w:val="00280E38"/>
    <w:rsid w:val="00283909"/>
    <w:rsid w:val="0029161D"/>
    <w:rsid w:val="00292FBC"/>
    <w:rsid w:val="002950E4"/>
    <w:rsid w:val="0029699D"/>
    <w:rsid w:val="00297C4E"/>
    <w:rsid w:val="002A0083"/>
    <w:rsid w:val="002B347F"/>
    <w:rsid w:val="002B7EE3"/>
    <w:rsid w:val="002C0D1B"/>
    <w:rsid w:val="002C2718"/>
    <w:rsid w:val="002C43EA"/>
    <w:rsid w:val="002C7C82"/>
    <w:rsid w:val="002D52CF"/>
    <w:rsid w:val="002D571C"/>
    <w:rsid w:val="002D7F80"/>
    <w:rsid w:val="002E0DCF"/>
    <w:rsid w:val="002E6D63"/>
    <w:rsid w:val="002F263F"/>
    <w:rsid w:val="002F37F9"/>
    <w:rsid w:val="002F3A74"/>
    <w:rsid w:val="002F5579"/>
    <w:rsid w:val="002F5B7C"/>
    <w:rsid w:val="002F6488"/>
    <w:rsid w:val="002F7852"/>
    <w:rsid w:val="003011FB"/>
    <w:rsid w:val="003028EE"/>
    <w:rsid w:val="00302A60"/>
    <w:rsid w:val="003061DE"/>
    <w:rsid w:val="0030796B"/>
    <w:rsid w:val="003103A2"/>
    <w:rsid w:val="00327A15"/>
    <w:rsid w:val="00330137"/>
    <w:rsid w:val="00330356"/>
    <w:rsid w:val="003322B1"/>
    <w:rsid w:val="0033334B"/>
    <w:rsid w:val="00343F9A"/>
    <w:rsid w:val="00344836"/>
    <w:rsid w:val="00344D8D"/>
    <w:rsid w:val="00346DA8"/>
    <w:rsid w:val="003506C9"/>
    <w:rsid w:val="00351BF1"/>
    <w:rsid w:val="00352ADD"/>
    <w:rsid w:val="003564A0"/>
    <w:rsid w:val="00360A34"/>
    <w:rsid w:val="00361764"/>
    <w:rsid w:val="00362850"/>
    <w:rsid w:val="003632BA"/>
    <w:rsid w:val="00364D7F"/>
    <w:rsid w:val="00371B6C"/>
    <w:rsid w:val="00371CD4"/>
    <w:rsid w:val="00376A4D"/>
    <w:rsid w:val="00383F1A"/>
    <w:rsid w:val="003847D4"/>
    <w:rsid w:val="00385802"/>
    <w:rsid w:val="003922C6"/>
    <w:rsid w:val="00394CE8"/>
    <w:rsid w:val="003977BF"/>
    <w:rsid w:val="003A0943"/>
    <w:rsid w:val="003A2A65"/>
    <w:rsid w:val="003A434D"/>
    <w:rsid w:val="003A6DBB"/>
    <w:rsid w:val="003B69B0"/>
    <w:rsid w:val="003B6E37"/>
    <w:rsid w:val="003C024B"/>
    <w:rsid w:val="003C279C"/>
    <w:rsid w:val="003C66F5"/>
    <w:rsid w:val="003C7739"/>
    <w:rsid w:val="003D1B51"/>
    <w:rsid w:val="003E16F9"/>
    <w:rsid w:val="003E2137"/>
    <w:rsid w:val="003E58A6"/>
    <w:rsid w:val="003F7C49"/>
    <w:rsid w:val="00400AD1"/>
    <w:rsid w:val="00401D67"/>
    <w:rsid w:val="004031F6"/>
    <w:rsid w:val="00403BD5"/>
    <w:rsid w:val="00403EDE"/>
    <w:rsid w:val="0041272E"/>
    <w:rsid w:val="00415376"/>
    <w:rsid w:val="0041671B"/>
    <w:rsid w:val="00422FE5"/>
    <w:rsid w:val="00425B8B"/>
    <w:rsid w:val="00426653"/>
    <w:rsid w:val="00433AC1"/>
    <w:rsid w:val="004371AD"/>
    <w:rsid w:val="004371DC"/>
    <w:rsid w:val="00437E7F"/>
    <w:rsid w:val="00437FAC"/>
    <w:rsid w:val="004415B5"/>
    <w:rsid w:val="00443EB8"/>
    <w:rsid w:val="00454193"/>
    <w:rsid w:val="00455BC0"/>
    <w:rsid w:val="00460271"/>
    <w:rsid w:val="00460D92"/>
    <w:rsid w:val="004616CF"/>
    <w:rsid w:val="004753F2"/>
    <w:rsid w:val="00480E11"/>
    <w:rsid w:val="00481F42"/>
    <w:rsid w:val="004823B0"/>
    <w:rsid w:val="004826CB"/>
    <w:rsid w:val="00485B4A"/>
    <w:rsid w:val="0048747D"/>
    <w:rsid w:val="00487863"/>
    <w:rsid w:val="00490878"/>
    <w:rsid w:val="004A11B2"/>
    <w:rsid w:val="004A1320"/>
    <w:rsid w:val="004A16A0"/>
    <w:rsid w:val="004B1408"/>
    <w:rsid w:val="004B3354"/>
    <w:rsid w:val="004C051E"/>
    <w:rsid w:val="004C3C5D"/>
    <w:rsid w:val="004C47C2"/>
    <w:rsid w:val="004C4CA9"/>
    <w:rsid w:val="004C71AE"/>
    <w:rsid w:val="004C75D8"/>
    <w:rsid w:val="004D1F73"/>
    <w:rsid w:val="004D3F9C"/>
    <w:rsid w:val="004E1CB2"/>
    <w:rsid w:val="004E1F51"/>
    <w:rsid w:val="004F27AE"/>
    <w:rsid w:val="004F35FC"/>
    <w:rsid w:val="004F3783"/>
    <w:rsid w:val="004F4D2A"/>
    <w:rsid w:val="00500063"/>
    <w:rsid w:val="00503B78"/>
    <w:rsid w:val="00504444"/>
    <w:rsid w:val="005047FF"/>
    <w:rsid w:val="005052F6"/>
    <w:rsid w:val="005059BE"/>
    <w:rsid w:val="00506D56"/>
    <w:rsid w:val="00510238"/>
    <w:rsid w:val="00514EC7"/>
    <w:rsid w:val="0052202F"/>
    <w:rsid w:val="00522E95"/>
    <w:rsid w:val="00523D40"/>
    <w:rsid w:val="00531D64"/>
    <w:rsid w:val="00536707"/>
    <w:rsid w:val="00536C99"/>
    <w:rsid w:val="00536D03"/>
    <w:rsid w:val="00540268"/>
    <w:rsid w:val="00554BF3"/>
    <w:rsid w:val="005609E6"/>
    <w:rsid w:val="005721E9"/>
    <w:rsid w:val="005765B8"/>
    <w:rsid w:val="00577EBC"/>
    <w:rsid w:val="005810F0"/>
    <w:rsid w:val="00582641"/>
    <w:rsid w:val="005858D5"/>
    <w:rsid w:val="005914AD"/>
    <w:rsid w:val="0059216B"/>
    <w:rsid w:val="005944DE"/>
    <w:rsid w:val="005A28EC"/>
    <w:rsid w:val="005A339C"/>
    <w:rsid w:val="005A51BC"/>
    <w:rsid w:val="005A6516"/>
    <w:rsid w:val="005A73DB"/>
    <w:rsid w:val="005B651D"/>
    <w:rsid w:val="005B7B6A"/>
    <w:rsid w:val="005B7E69"/>
    <w:rsid w:val="005C7293"/>
    <w:rsid w:val="005C7421"/>
    <w:rsid w:val="005D7510"/>
    <w:rsid w:val="005E0A5D"/>
    <w:rsid w:val="005E301D"/>
    <w:rsid w:val="005E38A3"/>
    <w:rsid w:val="005E505F"/>
    <w:rsid w:val="005E6D2A"/>
    <w:rsid w:val="005F59E2"/>
    <w:rsid w:val="00600DAE"/>
    <w:rsid w:val="00603767"/>
    <w:rsid w:val="00603A60"/>
    <w:rsid w:val="00607906"/>
    <w:rsid w:val="00611FCE"/>
    <w:rsid w:val="0061216A"/>
    <w:rsid w:val="0061348D"/>
    <w:rsid w:val="006139DE"/>
    <w:rsid w:val="006156D4"/>
    <w:rsid w:val="006258CB"/>
    <w:rsid w:val="00625D11"/>
    <w:rsid w:val="006345D9"/>
    <w:rsid w:val="00634959"/>
    <w:rsid w:val="0064589C"/>
    <w:rsid w:val="00651719"/>
    <w:rsid w:val="00653838"/>
    <w:rsid w:val="006573F0"/>
    <w:rsid w:val="0065782F"/>
    <w:rsid w:val="00657878"/>
    <w:rsid w:val="0065787F"/>
    <w:rsid w:val="00657F69"/>
    <w:rsid w:val="00660228"/>
    <w:rsid w:val="00660C6C"/>
    <w:rsid w:val="00661639"/>
    <w:rsid w:val="00664692"/>
    <w:rsid w:val="00664F1A"/>
    <w:rsid w:val="006705CF"/>
    <w:rsid w:val="00670EBE"/>
    <w:rsid w:val="0067326E"/>
    <w:rsid w:val="00673BC5"/>
    <w:rsid w:val="00681394"/>
    <w:rsid w:val="0068189B"/>
    <w:rsid w:val="0068384F"/>
    <w:rsid w:val="00685C2B"/>
    <w:rsid w:val="006923DD"/>
    <w:rsid w:val="006959AC"/>
    <w:rsid w:val="0069752A"/>
    <w:rsid w:val="00697A54"/>
    <w:rsid w:val="006A186A"/>
    <w:rsid w:val="006A1CD2"/>
    <w:rsid w:val="006A6051"/>
    <w:rsid w:val="006B428F"/>
    <w:rsid w:val="006B6E82"/>
    <w:rsid w:val="006B6EE4"/>
    <w:rsid w:val="006B789C"/>
    <w:rsid w:val="006C0E98"/>
    <w:rsid w:val="006C2580"/>
    <w:rsid w:val="006D0FB2"/>
    <w:rsid w:val="006D2002"/>
    <w:rsid w:val="006D28B1"/>
    <w:rsid w:val="006D69DC"/>
    <w:rsid w:val="006E176E"/>
    <w:rsid w:val="006E47B8"/>
    <w:rsid w:val="006E793B"/>
    <w:rsid w:val="006E7B89"/>
    <w:rsid w:val="006F3E87"/>
    <w:rsid w:val="006F48A8"/>
    <w:rsid w:val="006F6512"/>
    <w:rsid w:val="00703C16"/>
    <w:rsid w:val="00705F94"/>
    <w:rsid w:val="00707752"/>
    <w:rsid w:val="007078B0"/>
    <w:rsid w:val="0071081E"/>
    <w:rsid w:val="00714842"/>
    <w:rsid w:val="00714A53"/>
    <w:rsid w:val="007221B6"/>
    <w:rsid w:val="00730549"/>
    <w:rsid w:val="0073221C"/>
    <w:rsid w:val="007360E6"/>
    <w:rsid w:val="00737ABB"/>
    <w:rsid w:val="0074006F"/>
    <w:rsid w:val="00743360"/>
    <w:rsid w:val="007443C0"/>
    <w:rsid w:val="00745D7A"/>
    <w:rsid w:val="0075037C"/>
    <w:rsid w:val="00750EE1"/>
    <w:rsid w:val="00752CBF"/>
    <w:rsid w:val="007622E5"/>
    <w:rsid w:val="007707C9"/>
    <w:rsid w:val="00770D1D"/>
    <w:rsid w:val="00773B8E"/>
    <w:rsid w:val="00777829"/>
    <w:rsid w:val="00780122"/>
    <w:rsid w:val="007845D3"/>
    <w:rsid w:val="007847A5"/>
    <w:rsid w:val="007849F5"/>
    <w:rsid w:val="00786013"/>
    <w:rsid w:val="0078605B"/>
    <w:rsid w:val="00786687"/>
    <w:rsid w:val="00790FB2"/>
    <w:rsid w:val="00791861"/>
    <w:rsid w:val="007965A5"/>
    <w:rsid w:val="007A015A"/>
    <w:rsid w:val="007A093E"/>
    <w:rsid w:val="007A4007"/>
    <w:rsid w:val="007A63DD"/>
    <w:rsid w:val="007B65B6"/>
    <w:rsid w:val="007B7E33"/>
    <w:rsid w:val="007C1EB1"/>
    <w:rsid w:val="007C2221"/>
    <w:rsid w:val="007C27EC"/>
    <w:rsid w:val="007C71FA"/>
    <w:rsid w:val="007D2649"/>
    <w:rsid w:val="007D30FD"/>
    <w:rsid w:val="007D68B1"/>
    <w:rsid w:val="007E012B"/>
    <w:rsid w:val="007E0C0D"/>
    <w:rsid w:val="007E2A2D"/>
    <w:rsid w:val="007F103E"/>
    <w:rsid w:val="007F2528"/>
    <w:rsid w:val="007F4A1E"/>
    <w:rsid w:val="007F5E0C"/>
    <w:rsid w:val="007F67BC"/>
    <w:rsid w:val="00804B7A"/>
    <w:rsid w:val="00806FA9"/>
    <w:rsid w:val="00821F38"/>
    <w:rsid w:val="00823065"/>
    <w:rsid w:val="00826724"/>
    <w:rsid w:val="00827D86"/>
    <w:rsid w:val="008351F5"/>
    <w:rsid w:val="00840856"/>
    <w:rsid w:val="0084209A"/>
    <w:rsid w:val="008426C1"/>
    <w:rsid w:val="00842754"/>
    <w:rsid w:val="00845858"/>
    <w:rsid w:val="00850A38"/>
    <w:rsid w:val="00853981"/>
    <w:rsid w:val="008603DE"/>
    <w:rsid w:val="0086198A"/>
    <w:rsid w:val="0086249D"/>
    <w:rsid w:val="00874C3A"/>
    <w:rsid w:val="00875357"/>
    <w:rsid w:val="00881F18"/>
    <w:rsid w:val="00881FD3"/>
    <w:rsid w:val="00882B3C"/>
    <w:rsid w:val="00882BF6"/>
    <w:rsid w:val="00893999"/>
    <w:rsid w:val="00896AF2"/>
    <w:rsid w:val="00896B1B"/>
    <w:rsid w:val="00897F47"/>
    <w:rsid w:val="008A224E"/>
    <w:rsid w:val="008A4700"/>
    <w:rsid w:val="008A5F60"/>
    <w:rsid w:val="008B1147"/>
    <w:rsid w:val="008B308F"/>
    <w:rsid w:val="008B3799"/>
    <w:rsid w:val="008B630D"/>
    <w:rsid w:val="008B6973"/>
    <w:rsid w:val="008B79F1"/>
    <w:rsid w:val="008C18AE"/>
    <w:rsid w:val="008C3C02"/>
    <w:rsid w:val="008C3C60"/>
    <w:rsid w:val="008C5CBC"/>
    <w:rsid w:val="008D34D3"/>
    <w:rsid w:val="008D4EA9"/>
    <w:rsid w:val="008D58EE"/>
    <w:rsid w:val="008D7D62"/>
    <w:rsid w:val="008E112A"/>
    <w:rsid w:val="008E2CAC"/>
    <w:rsid w:val="008E53E0"/>
    <w:rsid w:val="008E6780"/>
    <w:rsid w:val="008F02A2"/>
    <w:rsid w:val="008F0937"/>
    <w:rsid w:val="008F26D1"/>
    <w:rsid w:val="008F3B28"/>
    <w:rsid w:val="008F633F"/>
    <w:rsid w:val="00901231"/>
    <w:rsid w:val="00901A8D"/>
    <w:rsid w:val="00903087"/>
    <w:rsid w:val="009033EA"/>
    <w:rsid w:val="00904B2A"/>
    <w:rsid w:val="00906E7C"/>
    <w:rsid w:val="00910180"/>
    <w:rsid w:val="00913C15"/>
    <w:rsid w:val="009166ED"/>
    <w:rsid w:val="009168B4"/>
    <w:rsid w:val="00923AF0"/>
    <w:rsid w:val="00925D26"/>
    <w:rsid w:val="00926364"/>
    <w:rsid w:val="00926B83"/>
    <w:rsid w:val="009276BF"/>
    <w:rsid w:val="00930D79"/>
    <w:rsid w:val="0093242D"/>
    <w:rsid w:val="00933D85"/>
    <w:rsid w:val="00934EDA"/>
    <w:rsid w:val="009356D7"/>
    <w:rsid w:val="0093761E"/>
    <w:rsid w:val="009451DF"/>
    <w:rsid w:val="00947900"/>
    <w:rsid w:val="0095139C"/>
    <w:rsid w:val="00954C49"/>
    <w:rsid w:val="009638CD"/>
    <w:rsid w:val="00963F1D"/>
    <w:rsid w:val="009713C3"/>
    <w:rsid w:val="00973287"/>
    <w:rsid w:val="0097419A"/>
    <w:rsid w:val="00976FAA"/>
    <w:rsid w:val="009832ED"/>
    <w:rsid w:val="0098558C"/>
    <w:rsid w:val="009917C3"/>
    <w:rsid w:val="00992621"/>
    <w:rsid w:val="00993709"/>
    <w:rsid w:val="009A37D5"/>
    <w:rsid w:val="009A3E8D"/>
    <w:rsid w:val="009A4D6B"/>
    <w:rsid w:val="009A64AA"/>
    <w:rsid w:val="009A69AB"/>
    <w:rsid w:val="009B25BE"/>
    <w:rsid w:val="009B302D"/>
    <w:rsid w:val="009B67B8"/>
    <w:rsid w:val="009C492D"/>
    <w:rsid w:val="009C4AD1"/>
    <w:rsid w:val="009D2830"/>
    <w:rsid w:val="009D519D"/>
    <w:rsid w:val="009E0F18"/>
    <w:rsid w:val="009E2533"/>
    <w:rsid w:val="009E4891"/>
    <w:rsid w:val="009E5797"/>
    <w:rsid w:val="009E6C47"/>
    <w:rsid w:val="009E79DD"/>
    <w:rsid w:val="009F0C58"/>
    <w:rsid w:val="009F0E01"/>
    <w:rsid w:val="009F12BA"/>
    <w:rsid w:val="009F670B"/>
    <w:rsid w:val="00A016FC"/>
    <w:rsid w:val="00A038BB"/>
    <w:rsid w:val="00A03926"/>
    <w:rsid w:val="00A05A1D"/>
    <w:rsid w:val="00A10D09"/>
    <w:rsid w:val="00A15DC0"/>
    <w:rsid w:val="00A171B0"/>
    <w:rsid w:val="00A20F3B"/>
    <w:rsid w:val="00A2160A"/>
    <w:rsid w:val="00A2583A"/>
    <w:rsid w:val="00A2772C"/>
    <w:rsid w:val="00A3251A"/>
    <w:rsid w:val="00A332A8"/>
    <w:rsid w:val="00A337E7"/>
    <w:rsid w:val="00A35A37"/>
    <w:rsid w:val="00A3739C"/>
    <w:rsid w:val="00A37632"/>
    <w:rsid w:val="00A37891"/>
    <w:rsid w:val="00A40F0D"/>
    <w:rsid w:val="00A440DA"/>
    <w:rsid w:val="00A452E9"/>
    <w:rsid w:val="00A54713"/>
    <w:rsid w:val="00A55E07"/>
    <w:rsid w:val="00A56F52"/>
    <w:rsid w:val="00A63451"/>
    <w:rsid w:val="00A63A20"/>
    <w:rsid w:val="00A65DCC"/>
    <w:rsid w:val="00A65FB7"/>
    <w:rsid w:val="00A66E22"/>
    <w:rsid w:val="00A81B98"/>
    <w:rsid w:val="00A82052"/>
    <w:rsid w:val="00A875EC"/>
    <w:rsid w:val="00A90E7D"/>
    <w:rsid w:val="00A918AA"/>
    <w:rsid w:val="00A93A9C"/>
    <w:rsid w:val="00A93D21"/>
    <w:rsid w:val="00A94258"/>
    <w:rsid w:val="00A95B9C"/>
    <w:rsid w:val="00AA0BAA"/>
    <w:rsid w:val="00AA0FA8"/>
    <w:rsid w:val="00AA132E"/>
    <w:rsid w:val="00AA1D1D"/>
    <w:rsid w:val="00AA2A99"/>
    <w:rsid w:val="00AA35C1"/>
    <w:rsid w:val="00AB2617"/>
    <w:rsid w:val="00AB2FC7"/>
    <w:rsid w:val="00AB40A9"/>
    <w:rsid w:val="00AB491C"/>
    <w:rsid w:val="00AB6447"/>
    <w:rsid w:val="00AC0494"/>
    <w:rsid w:val="00AC2515"/>
    <w:rsid w:val="00AC33A4"/>
    <w:rsid w:val="00AC3EF7"/>
    <w:rsid w:val="00AC4C6A"/>
    <w:rsid w:val="00AC68FD"/>
    <w:rsid w:val="00AD02E1"/>
    <w:rsid w:val="00AD0AC5"/>
    <w:rsid w:val="00AD14C5"/>
    <w:rsid w:val="00AD3E39"/>
    <w:rsid w:val="00AD4230"/>
    <w:rsid w:val="00AD44A6"/>
    <w:rsid w:val="00AE1D48"/>
    <w:rsid w:val="00AE37EB"/>
    <w:rsid w:val="00AE70DF"/>
    <w:rsid w:val="00AE7FC5"/>
    <w:rsid w:val="00AF19A1"/>
    <w:rsid w:val="00AF2F61"/>
    <w:rsid w:val="00AF707B"/>
    <w:rsid w:val="00AF71AD"/>
    <w:rsid w:val="00AF7CF6"/>
    <w:rsid w:val="00B01747"/>
    <w:rsid w:val="00B0187A"/>
    <w:rsid w:val="00B01A68"/>
    <w:rsid w:val="00B01ED7"/>
    <w:rsid w:val="00B0361E"/>
    <w:rsid w:val="00B066DA"/>
    <w:rsid w:val="00B06AF5"/>
    <w:rsid w:val="00B070B3"/>
    <w:rsid w:val="00B074DC"/>
    <w:rsid w:val="00B07B6E"/>
    <w:rsid w:val="00B07CFB"/>
    <w:rsid w:val="00B1023B"/>
    <w:rsid w:val="00B13C27"/>
    <w:rsid w:val="00B13DD8"/>
    <w:rsid w:val="00B20352"/>
    <w:rsid w:val="00B20A6A"/>
    <w:rsid w:val="00B318AC"/>
    <w:rsid w:val="00B34EE4"/>
    <w:rsid w:val="00B3643D"/>
    <w:rsid w:val="00B36BB1"/>
    <w:rsid w:val="00B500FB"/>
    <w:rsid w:val="00B50884"/>
    <w:rsid w:val="00B53FBB"/>
    <w:rsid w:val="00B551E4"/>
    <w:rsid w:val="00B57465"/>
    <w:rsid w:val="00B61696"/>
    <w:rsid w:val="00B62655"/>
    <w:rsid w:val="00B66250"/>
    <w:rsid w:val="00B83875"/>
    <w:rsid w:val="00B84BA1"/>
    <w:rsid w:val="00B87E75"/>
    <w:rsid w:val="00B913C1"/>
    <w:rsid w:val="00B97752"/>
    <w:rsid w:val="00BA0F3F"/>
    <w:rsid w:val="00BA17A3"/>
    <w:rsid w:val="00BA19BA"/>
    <w:rsid w:val="00BB0394"/>
    <w:rsid w:val="00BB16DE"/>
    <w:rsid w:val="00BB1730"/>
    <w:rsid w:val="00BB2D17"/>
    <w:rsid w:val="00BB67ED"/>
    <w:rsid w:val="00BB69B1"/>
    <w:rsid w:val="00BB7A0C"/>
    <w:rsid w:val="00BC1355"/>
    <w:rsid w:val="00BC1C8C"/>
    <w:rsid w:val="00BC365D"/>
    <w:rsid w:val="00BC3BD2"/>
    <w:rsid w:val="00BC4D2A"/>
    <w:rsid w:val="00BD694E"/>
    <w:rsid w:val="00BE3645"/>
    <w:rsid w:val="00BE3D41"/>
    <w:rsid w:val="00BE4C19"/>
    <w:rsid w:val="00BE56E3"/>
    <w:rsid w:val="00BE6FD4"/>
    <w:rsid w:val="00BF174F"/>
    <w:rsid w:val="00BF5E63"/>
    <w:rsid w:val="00BF6DD8"/>
    <w:rsid w:val="00C028F4"/>
    <w:rsid w:val="00C02BAF"/>
    <w:rsid w:val="00C03433"/>
    <w:rsid w:val="00C07D30"/>
    <w:rsid w:val="00C1127D"/>
    <w:rsid w:val="00C14D28"/>
    <w:rsid w:val="00C16D54"/>
    <w:rsid w:val="00C170F4"/>
    <w:rsid w:val="00C172CC"/>
    <w:rsid w:val="00C210DA"/>
    <w:rsid w:val="00C21E1F"/>
    <w:rsid w:val="00C22CF2"/>
    <w:rsid w:val="00C24637"/>
    <w:rsid w:val="00C24CA6"/>
    <w:rsid w:val="00C24E09"/>
    <w:rsid w:val="00C3112B"/>
    <w:rsid w:val="00C41045"/>
    <w:rsid w:val="00C448F3"/>
    <w:rsid w:val="00C4721B"/>
    <w:rsid w:val="00C527EF"/>
    <w:rsid w:val="00C5387B"/>
    <w:rsid w:val="00C54DBE"/>
    <w:rsid w:val="00C54DDD"/>
    <w:rsid w:val="00C558F2"/>
    <w:rsid w:val="00C6019C"/>
    <w:rsid w:val="00C653F1"/>
    <w:rsid w:val="00C654F1"/>
    <w:rsid w:val="00C66BF0"/>
    <w:rsid w:val="00C7346B"/>
    <w:rsid w:val="00C74CEF"/>
    <w:rsid w:val="00C75749"/>
    <w:rsid w:val="00C76244"/>
    <w:rsid w:val="00C81EE6"/>
    <w:rsid w:val="00C82022"/>
    <w:rsid w:val="00C87945"/>
    <w:rsid w:val="00C90D6D"/>
    <w:rsid w:val="00C9364B"/>
    <w:rsid w:val="00C93738"/>
    <w:rsid w:val="00C960DE"/>
    <w:rsid w:val="00CA058E"/>
    <w:rsid w:val="00CA2469"/>
    <w:rsid w:val="00CA3C72"/>
    <w:rsid w:val="00CA5862"/>
    <w:rsid w:val="00CA5A59"/>
    <w:rsid w:val="00CA5EE5"/>
    <w:rsid w:val="00CB219A"/>
    <w:rsid w:val="00CB4E45"/>
    <w:rsid w:val="00CB5082"/>
    <w:rsid w:val="00CB6456"/>
    <w:rsid w:val="00CB7329"/>
    <w:rsid w:val="00CC1932"/>
    <w:rsid w:val="00CC5BF6"/>
    <w:rsid w:val="00CC6E1D"/>
    <w:rsid w:val="00CC7708"/>
    <w:rsid w:val="00CC784F"/>
    <w:rsid w:val="00CD2217"/>
    <w:rsid w:val="00CD2BD2"/>
    <w:rsid w:val="00CD2EA2"/>
    <w:rsid w:val="00CD3891"/>
    <w:rsid w:val="00CD52FF"/>
    <w:rsid w:val="00CD7E12"/>
    <w:rsid w:val="00CE2D67"/>
    <w:rsid w:val="00CF09C7"/>
    <w:rsid w:val="00CF14A1"/>
    <w:rsid w:val="00CF20DE"/>
    <w:rsid w:val="00CF75DA"/>
    <w:rsid w:val="00D014A1"/>
    <w:rsid w:val="00D02AD0"/>
    <w:rsid w:val="00D02D34"/>
    <w:rsid w:val="00D02E62"/>
    <w:rsid w:val="00D048F1"/>
    <w:rsid w:val="00D069F1"/>
    <w:rsid w:val="00D118E8"/>
    <w:rsid w:val="00D12DE5"/>
    <w:rsid w:val="00D12F1C"/>
    <w:rsid w:val="00D14BDB"/>
    <w:rsid w:val="00D15539"/>
    <w:rsid w:val="00D15763"/>
    <w:rsid w:val="00D16899"/>
    <w:rsid w:val="00D2168A"/>
    <w:rsid w:val="00D22C34"/>
    <w:rsid w:val="00D26311"/>
    <w:rsid w:val="00D2793A"/>
    <w:rsid w:val="00D330BF"/>
    <w:rsid w:val="00D33409"/>
    <w:rsid w:val="00D33C99"/>
    <w:rsid w:val="00D34AF5"/>
    <w:rsid w:val="00D37AC2"/>
    <w:rsid w:val="00D42D51"/>
    <w:rsid w:val="00D439DB"/>
    <w:rsid w:val="00D501B3"/>
    <w:rsid w:val="00D56D1E"/>
    <w:rsid w:val="00D57347"/>
    <w:rsid w:val="00D57C8B"/>
    <w:rsid w:val="00D614EE"/>
    <w:rsid w:val="00D623BD"/>
    <w:rsid w:val="00D64424"/>
    <w:rsid w:val="00D72F05"/>
    <w:rsid w:val="00D75045"/>
    <w:rsid w:val="00D75D6A"/>
    <w:rsid w:val="00D812D4"/>
    <w:rsid w:val="00D8248A"/>
    <w:rsid w:val="00D82798"/>
    <w:rsid w:val="00D82BB6"/>
    <w:rsid w:val="00D83BF5"/>
    <w:rsid w:val="00D87364"/>
    <w:rsid w:val="00D933B8"/>
    <w:rsid w:val="00D94B8E"/>
    <w:rsid w:val="00D9670A"/>
    <w:rsid w:val="00DA4D8F"/>
    <w:rsid w:val="00DB06F2"/>
    <w:rsid w:val="00DB0B00"/>
    <w:rsid w:val="00DB43F6"/>
    <w:rsid w:val="00DB4E90"/>
    <w:rsid w:val="00DC346A"/>
    <w:rsid w:val="00DC57BF"/>
    <w:rsid w:val="00DC6FB3"/>
    <w:rsid w:val="00DD0CF8"/>
    <w:rsid w:val="00DD35E5"/>
    <w:rsid w:val="00DD56CE"/>
    <w:rsid w:val="00DD6A83"/>
    <w:rsid w:val="00DD7DB8"/>
    <w:rsid w:val="00DE0A35"/>
    <w:rsid w:val="00DE1082"/>
    <w:rsid w:val="00DE32E2"/>
    <w:rsid w:val="00DE4AB4"/>
    <w:rsid w:val="00DE6B19"/>
    <w:rsid w:val="00DF1111"/>
    <w:rsid w:val="00DF1665"/>
    <w:rsid w:val="00DF3445"/>
    <w:rsid w:val="00DF3E3B"/>
    <w:rsid w:val="00DF4FC2"/>
    <w:rsid w:val="00DF7A14"/>
    <w:rsid w:val="00E000D3"/>
    <w:rsid w:val="00E00D9C"/>
    <w:rsid w:val="00E06475"/>
    <w:rsid w:val="00E065DC"/>
    <w:rsid w:val="00E07D29"/>
    <w:rsid w:val="00E149C5"/>
    <w:rsid w:val="00E152CE"/>
    <w:rsid w:val="00E16F1E"/>
    <w:rsid w:val="00E22F7B"/>
    <w:rsid w:val="00E26A41"/>
    <w:rsid w:val="00E320BC"/>
    <w:rsid w:val="00E32885"/>
    <w:rsid w:val="00E32972"/>
    <w:rsid w:val="00E33BE1"/>
    <w:rsid w:val="00E34301"/>
    <w:rsid w:val="00E343B2"/>
    <w:rsid w:val="00E3723A"/>
    <w:rsid w:val="00E37F0B"/>
    <w:rsid w:val="00E42FC2"/>
    <w:rsid w:val="00E45B4F"/>
    <w:rsid w:val="00E56D34"/>
    <w:rsid w:val="00E5739A"/>
    <w:rsid w:val="00E57CE8"/>
    <w:rsid w:val="00E61E0C"/>
    <w:rsid w:val="00E6712F"/>
    <w:rsid w:val="00E703F0"/>
    <w:rsid w:val="00E721BE"/>
    <w:rsid w:val="00E7678B"/>
    <w:rsid w:val="00E776E4"/>
    <w:rsid w:val="00E80227"/>
    <w:rsid w:val="00E80551"/>
    <w:rsid w:val="00E8085A"/>
    <w:rsid w:val="00E826E0"/>
    <w:rsid w:val="00E82C52"/>
    <w:rsid w:val="00E83760"/>
    <w:rsid w:val="00E912B5"/>
    <w:rsid w:val="00E928B2"/>
    <w:rsid w:val="00E928E5"/>
    <w:rsid w:val="00E92C16"/>
    <w:rsid w:val="00EA443A"/>
    <w:rsid w:val="00EA54C3"/>
    <w:rsid w:val="00EB2223"/>
    <w:rsid w:val="00EB27CE"/>
    <w:rsid w:val="00EB515D"/>
    <w:rsid w:val="00EC20D9"/>
    <w:rsid w:val="00EC2BE5"/>
    <w:rsid w:val="00EC51E1"/>
    <w:rsid w:val="00EC5EA4"/>
    <w:rsid w:val="00ED56AE"/>
    <w:rsid w:val="00EE3727"/>
    <w:rsid w:val="00EE3914"/>
    <w:rsid w:val="00EE5AE5"/>
    <w:rsid w:val="00EF23F9"/>
    <w:rsid w:val="00EF2F9E"/>
    <w:rsid w:val="00EF3BB0"/>
    <w:rsid w:val="00F00AC9"/>
    <w:rsid w:val="00F03F02"/>
    <w:rsid w:val="00F03F6E"/>
    <w:rsid w:val="00F12BAD"/>
    <w:rsid w:val="00F12C6C"/>
    <w:rsid w:val="00F15128"/>
    <w:rsid w:val="00F202CE"/>
    <w:rsid w:val="00F24CA2"/>
    <w:rsid w:val="00F25B10"/>
    <w:rsid w:val="00F3114E"/>
    <w:rsid w:val="00F3117D"/>
    <w:rsid w:val="00F33012"/>
    <w:rsid w:val="00F33825"/>
    <w:rsid w:val="00F346E6"/>
    <w:rsid w:val="00F35313"/>
    <w:rsid w:val="00F3566B"/>
    <w:rsid w:val="00F3640F"/>
    <w:rsid w:val="00F3689C"/>
    <w:rsid w:val="00F414A6"/>
    <w:rsid w:val="00F4182A"/>
    <w:rsid w:val="00F4499C"/>
    <w:rsid w:val="00F47203"/>
    <w:rsid w:val="00F51E22"/>
    <w:rsid w:val="00F54200"/>
    <w:rsid w:val="00F555B2"/>
    <w:rsid w:val="00F576AC"/>
    <w:rsid w:val="00F60CAC"/>
    <w:rsid w:val="00F60E1A"/>
    <w:rsid w:val="00F63956"/>
    <w:rsid w:val="00F63F7F"/>
    <w:rsid w:val="00F64723"/>
    <w:rsid w:val="00F64D4B"/>
    <w:rsid w:val="00F73D98"/>
    <w:rsid w:val="00F772AA"/>
    <w:rsid w:val="00F83990"/>
    <w:rsid w:val="00F83DBF"/>
    <w:rsid w:val="00F842A3"/>
    <w:rsid w:val="00F9251E"/>
    <w:rsid w:val="00F94CB8"/>
    <w:rsid w:val="00F95951"/>
    <w:rsid w:val="00FA23DB"/>
    <w:rsid w:val="00FA7109"/>
    <w:rsid w:val="00FB290C"/>
    <w:rsid w:val="00FB542E"/>
    <w:rsid w:val="00FC042F"/>
    <w:rsid w:val="00FC154C"/>
    <w:rsid w:val="00FC2B25"/>
    <w:rsid w:val="00FC508B"/>
    <w:rsid w:val="00FD1904"/>
    <w:rsid w:val="00FD1AC9"/>
    <w:rsid w:val="00FD2F41"/>
    <w:rsid w:val="00FD4B32"/>
    <w:rsid w:val="00FD62AF"/>
    <w:rsid w:val="00FE297C"/>
    <w:rsid w:val="00FE5A72"/>
    <w:rsid w:val="00FE7989"/>
    <w:rsid w:val="00FF34A3"/>
    <w:rsid w:val="00FF46FF"/>
    <w:rsid w:val="00FF60BD"/>
    <w:rsid w:val="00FF6E0C"/>
    <w:rsid w:val="022E26FA"/>
    <w:rsid w:val="047D1616"/>
    <w:rsid w:val="04EE7F1F"/>
    <w:rsid w:val="07E45E9F"/>
    <w:rsid w:val="082A3964"/>
    <w:rsid w:val="09A07ED0"/>
    <w:rsid w:val="0D853636"/>
    <w:rsid w:val="10FD4997"/>
    <w:rsid w:val="148368D6"/>
    <w:rsid w:val="14AD3953"/>
    <w:rsid w:val="14D91D37"/>
    <w:rsid w:val="15B64A89"/>
    <w:rsid w:val="17E74F57"/>
    <w:rsid w:val="19157B82"/>
    <w:rsid w:val="1E28404A"/>
    <w:rsid w:val="1E6C03DB"/>
    <w:rsid w:val="1F5C044F"/>
    <w:rsid w:val="1FBA5EC5"/>
    <w:rsid w:val="1FDE68AE"/>
    <w:rsid w:val="2043516B"/>
    <w:rsid w:val="20AD42CC"/>
    <w:rsid w:val="21C978F2"/>
    <w:rsid w:val="21E87D78"/>
    <w:rsid w:val="2383244E"/>
    <w:rsid w:val="275859A0"/>
    <w:rsid w:val="27C40A9A"/>
    <w:rsid w:val="288B3B53"/>
    <w:rsid w:val="2A904D91"/>
    <w:rsid w:val="2A992557"/>
    <w:rsid w:val="2D0B7011"/>
    <w:rsid w:val="30234671"/>
    <w:rsid w:val="322C7EBC"/>
    <w:rsid w:val="32494863"/>
    <w:rsid w:val="33313F09"/>
    <w:rsid w:val="34207846"/>
    <w:rsid w:val="363A3135"/>
    <w:rsid w:val="392407BB"/>
    <w:rsid w:val="3AFC7BFE"/>
    <w:rsid w:val="3B806E1C"/>
    <w:rsid w:val="3C9963E7"/>
    <w:rsid w:val="3CE8111C"/>
    <w:rsid w:val="3CEE1149"/>
    <w:rsid w:val="3FC4377B"/>
    <w:rsid w:val="41415BAF"/>
    <w:rsid w:val="43117C07"/>
    <w:rsid w:val="441C07CA"/>
    <w:rsid w:val="445C0F6E"/>
    <w:rsid w:val="45166D6D"/>
    <w:rsid w:val="48132546"/>
    <w:rsid w:val="48EC474F"/>
    <w:rsid w:val="48F350D1"/>
    <w:rsid w:val="4A1D0657"/>
    <w:rsid w:val="4A876A1D"/>
    <w:rsid w:val="4C1A329E"/>
    <w:rsid w:val="4D1F3D97"/>
    <w:rsid w:val="4F09488B"/>
    <w:rsid w:val="503B5639"/>
    <w:rsid w:val="517448D5"/>
    <w:rsid w:val="51A47F62"/>
    <w:rsid w:val="522307D5"/>
    <w:rsid w:val="53DA1367"/>
    <w:rsid w:val="555A1778"/>
    <w:rsid w:val="56CF0F2B"/>
    <w:rsid w:val="5B85535E"/>
    <w:rsid w:val="5BF136F2"/>
    <w:rsid w:val="5D086DAF"/>
    <w:rsid w:val="5E9A1E1F"/>
    <w:rsid w:val="5EAB758F"/>
    <w:rsid w:val="62D81168"/>
    <w:rsid w:val="633D546F"/>
    <w:rsid w:val="63554566"/>
    <w:rsid w:val="63C17E4E"/>
    <w:rsid w:val="64370110"/>
    <w:rsid w:val="680246C4"/>
    <w:rsid w:val="690551E1"/>
    <w:rsid w:val="6922138F"/>
    <w:rsid w:val="69EC374B"/>
    <w:rsid w:val="6AA71D09"/>
    <w:rsid w:val="6AB609EB"/>
    <w:rsid w:val="6C0905E4"/>
    <w:rsid w:val="6C9D0D2C"/>
    <w:rsid w:val="6F140DE9"/>
    <w:rsid w:val="6F4638FD"/>
    <w:rsid w:val="700D4014"/>
    <w:rsid w:val="701D28B0"/>
    <w:rsid w:val="70BB3B41"/>
    <w:rsid w:val="7298446F"/>
    <w:rsid w:val="74911176"/>
    <w:rsid w:val="763E70DC"/>
    <w:rsid w:val="782A3DBC"/>
    <w:rsid w:val="79414AFE"/>
    <w:rsid w:val="79AE2632"/>
    <w:rsid w:val="7C1434F8"/>
    <w:rsid w:val="7C476748"/>
    <w:rsid w:val="7CB57626"/>
    <w:rsid w:val="7E1C3DEE"/>
    <w:rsid w:val="7FC3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link w:val="29"/>
    <w:qFormat/>
    <w:uiPriority w:val="1"/>
    <w:pPr>
      <w:autoSpaceDE w:val="0"/>
      <w:autoSpaceDN w:val="0"/>
      <w:ind w:left="118"/>
      <w:jc w:val="left"/>
    </w:pPr>
    <w:rPr>
      <w:rFonts w:ascii="宋体" w:hAnsi="宋体" w:eastAsia="宋体" w:cs="宋体"/>
      <w:kern w:val="0"/>
      <w:sz w:val="32"/>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等线" w:hAnsi="等线" w:eastAsia="等线" w:cs="Times New Roman"/>
    </w:rPr>
  </w:style>
  <w:style w:type="paragraph" w:styleId="9">
    <w:name w:val="Title"/>
    <w:basedOn w:val="1"/>
    <w:link w:val="30"/>
    <w:qFormat/>
    <w:uiPriority w:val="10"/>
    <w:pPr>
      <w:autoSpaceDE w:val="0"/>
      <w:autoSpaceDN w:val="0"/>
      <w:spacing w:line="571" w:lineRule="exact"/>
      <w:ind w:right="318"/>
      <w:jc w:val="center"/>
    </w:pPr>
    <w:rPr>
      <w:rFonts w:ascii="Microsoft YaHei UI" w:hAnsi="Microsoft YaHei UI" w:eastAsia="Microsoft YaHei UI" w:cs="Microsoft YaHei UI"/>
      <w:b/>
      <w:bCs/>
      <w:kern w:val="0"/>
      <w:sz w:val="36"/>
      <w:szCs w:val="36"/>
    </w:rPr>
  </w:style>
  <w:style w:type="paragraph" w:styleId="10">
    <w:name w:val="annotation subject"/>
    <w:basedOn w:val="3"/>
    <w:next w:val="3"/>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批注文字 字符"/>
    <w:basedOn w:val="13"/>
    <w:link w:val="3"/>
    <w:qFormat/>
    <w:uiPriority w:val="99"/>
  </w:style>
  <w:style w:type="character" w:customStyle="1" w:styleId="21">
    <w:name w:val="批注主题 字符"/>
    <w:basedOn w:val="20"/>
    <w:link w:val="10"/>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13"/>
    <w:link w:val="5"/>
    <w:semiHidden/>
    <w:qFormat/>
    <w:uiPriority w:val="99"/>
    <w:rPr>
      <w:sz w:val="18"/>
      <w:szCs w:val="18"/>
    </w:rPr>
  </w:style>
  <w:style w:type="table" w:customStyle="1" w:styleId="24">
    <w:name w:val="网格型浅色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5">
    <w:name w:val="未处理的提及2"/>
    <w:basedOn w:val="13"/>
    <w:semiHidden/>
    <w:unhideWhenUsed/>
    <w:qFormat/>
    <w:uiPriority w:val="99"/>
    <w:rPr>
      <w:color w:val="605E5C"/>
      <w:shd w:val="clear" w:color="auto" w:fill="E1DFDD"/>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1 字符"/>
    <w:basedOn w:val="13"/>
    <w:link w:val="2"/>
    <w:qFormat/>
    <w:uiPriority w:val="9"/>
    <w:rPr>
      <w:b/>
      <w:bCs/>
      <w:kern w:val="44"/>
      <w:sz w:val="44"/>
      <w:szCs w:val="44"/>
    </w:rPr>
  </w:style>
  <w:style w:type="character" w:customStyle="1" w:styleId="29">
    <w:name w:val="正文文本 字符"/>
    <w:basedOn w:val="13"/>
    <w:link w:val="4"/>
    <w:qFormat/>
    <w:uiPriority w:val="1"/>
    <w:rPr>
      <w:rFonts w:ascii="宋体" w:hAnsi="宋体" w:eastAsia="宋体" w:cs="宋体"/>
      <w:sz w:val="32"/>
      <w:szCs w:val="32"/>
    </w:rPr>
  </w:style>
  <w:style w:type="character" w:customStyle="1" w:styleId="30">
    <w:name w:val="标题 字符"/>
    <w:basedOn w:val="13"/>
    <w:link w:val="9"/>
    <w:qFormat/>
    <w:uiPriority w:val="10"/>
    <w:rPr>
      <w:rFonts w:ascii="Microsoft YaHei UI" w:hAnsi="Microsoft YaHei UI" w:eastAsia="Microsoft YaHei UI" w:cs="Microsoft YaHei UI"/>
      <w:b/>
      <w:bCs/>
      <w:sz w:val="36"/>
      <w:szCs w:val="36"/>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4860</Words>
  <Characters>4911</Characters>
  <Lines>816</Lines>
  <Paragraphs>536</Paragraphs>
  <TotalTime>0</TotalTime>
  <ScaleCrop>false</ScaleCrop>
  <LinksUpToDate>false</LinksUpToDate>
  <CharactersWithSpaces>5211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2025-07-06T09:33:00Z</dcterms:created>
  <dc:creator>xuxiaoqian</dc:creator>
  <cp:lastModifiedBy>111</cp:lastModifiedBy>
  <dcterms:modified xsi:type="dcterms:W3CDTF">2026-04-27T09:25:36Z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FE9A59A5B619493AA7D1C501A7599C1F_13</vt:lpwstr>
  </property>
  <property fmtid="{D5CDD505-2E9C-101B-9397-08002B2CF9AE}" pid="4" name="KSOTemplateDocerSaveRecord">
    <vt:lpwstr>eyJoZGlkIjoiNzRkMDU2MTVlMzQ2MWY5YjBiODVmZjkzMjE4N2JmZWYiLCJ1c2VySWQiOiIxMTY2MzM5MTM0In0=</vt:lpwstr>
  </property>
</Properties>
</file>